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2FB8" w14:textId="77777777" w:rsidR="004D6B71" w:rsidRPr="004D6B71" w:rsidRDefault="004D6B71" w:rsidP="003C6E15">
      <w:pPr>
        <w:spacing w:line="259" w:lineRule="auto"/>
        <w:jc w:val="center"/>
        <w:rPr>
          <w:rFonts w:ascii="Calibri" w:eastAsia="Calibri" w:hAnsi="Calibri" w:cs="Times New Roman"/>
          <w:b/>
          <w:bCs/>
          <w:kern w:val="0"/>
          <w:u w:val="single"/>
          <w14:ligatures w14:val="none"/>
        </w:rPr>
      </w:pPr>
      <w:r w:rsidRPr="004D6B71">
        <w:rPr>
          <w:rFonts w:ascii="Calibri" w:eastAsia="Calibri" w:hAnsi="Calibri" w:cs="Times New Roman"/>
          <w:b/>
          <w:bCs/>
          <w:kern w:val="0"/>
          <w:u w:val="single"/>
          <w14:ligatures w14:val="none"/>
        </w:rPr>
        <w:t>Struan Community Council</w:t>
      </w:r>
    </w:p>
    <w:p w14:paraId="3736665C" w14:textId="5196270A" w:rsidR="004D6B71" w:rsidRPr="004D6B71" w:rsidRDefault="004D6B71" w:rsidP="004D6B71">
      <w:pPr>
        <w:spacing w:line="259" w:lineRule="auto"/>
        <w:rPr>
          <w:rFonts w:ascii="Calibri" w:eastAsia="Calibri" w:hAnsi="Calibri" w:cs="Times New Roman"/>
          <w:b/>
          <w:bCs/>
          <w:kern w:val="0"/>
          <w:sz w:val="22"/>
          <w:szCs w:val="22"/>
          <w14:ligatures w14:val="none"/>
        </w:rPr>
      </w:pPr>
      <w:r w:rsidRPr="004D6B71">
        <w:rPr>
          <w:rFonts w:ascii="Calibri" w:eastAsia="Calibri" w:hAnsi="Calibri" w:cs="Times New Roman"/>
          <w:b/>
          <w:bCs/>
          <w:kern w:val="0"/>
          <w:sz w:val="22"/>
          <w:szCs w:val="22"/>
          <w14:ligatures w14:val="none"/>
        </w:rPr>
        <w:t>Chairperson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Secretary/Treasurer</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Vice-Chairperson</w:t>
      </w:r>
      <w:r w:rsidRPr="004D6B71">
        <w:rPr>
          <w:rFonts w:ascii="Calibri" w:eastAsia="Calibri" w:hAnsi="Calibri" w:cs="Times New Roman"/>
          <w:b/>
          <w:bCs/>
          <w:kern w:val="0"/>
          <w:sz w:val="22"/>
          <w:szCs w:val="22"/>
          <w14:ligatures w14:val="none"/>
        </w:rPr>
        <w:br/>
        <w:t>Mr I Beaton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Mr A Morrison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Mr D J Morrison</w:t>
      </w:r>
      <w:r w:rsidRPr="004D6B71">
        <w:rPr>
          <w:rFonts w:ascii="Calibri" w:eastAsia="Calibri" w:hAnsi="Calibri" w:cs="Times New Roman"/>
          <w:b/>
          <w:bCs/>
          <w:kern w:val="0"/>
          <w:sz w:val="22"/>
          <w:szCs w:val="22"/>
          <w14:ligatures w14:val="none"/>
        </w:rPr>
        <w:br/>
        <w:t>Gesto Farm</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3 Coillore</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Ullinish</w:t>
      </w:r>
      <w:r w:rsidRPr="004D6B71">
        <w:rPr>
          <w:rFonts w:ascii="Calibri" w:eastAsia="Calibri" w:hAnsi="Calibri" w:cs="Times New Roman"/>
          <w:b/>
          <w:bCs/>
          <w:kern w:val="0"/>
          <w:sz w:val="22"/>
          <w:szCs w:val="22"/>
          <w14:ligatures w14:val="none"/>
        </w:rPr>
        <w:br/>
        <w:t>Struan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Struan</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Struan</w:t>
      </w:r>
      <w:r w:rsidRPr="004D6B71">
        <w:rPr>
          <w:rFonts w:ascii="Calibri" w:eastAsia="Calibri" w:hAnsi="Calibri" w:cs="Times New Roman"/>
          <w:b/>
          <w:bCs/>
          <w:kern w:val="0"/>
          <w:sz w:val="22"/>
          <w:szCs w:val="22"/>
          <w14:ligatures w14:val="none"/>
        </w:rPr>
        <w:br/>
        <w:t>Isle of Skye</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Isle of Skye</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Isle of Skye</w:t>
      </w:r>
      <w:r w:rsidRPr="004D6B71">
        <w:rPr>
          <w:rFonts w:ascii="Calibri" w:eastAsia="Calibri" w:hAnsi="Calibri" w:cs="Times New Roman"/>
          <w:b/>
          <w:bCs/>
          <w:kern w:val="0"/>
          <w:sz w:val="22"/>
          <w:szCs w:val="22"/>
          <w14:ligatures w14:val="none"/>
        </w:rPr>
        <w:br/>
        <w:t>01470 572217</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t>01470 572357</w:t>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r w:rsidRPr="004D6B71">
        <w:rPr>
          <w:rFonts w:ascii="Calibri" w:eastAsia="Calibri" w:hAnsi="Calibri" w:cs="Times New Roman"/>
          <w:b/>
          <w:bCs/>
          <w:kern w:val="0"/>
          <w:sz w:val="22"/>
          <w:szCs w:val="22"/>
          <w14:ligatures w14:val="none"/>
        </w:rPr>
        <w:tab/>
      </w:r>
    </w:p>
    <w:p w14:paraId="3D0199F5" w14:textId="4861F757" w:rsidR="004D6B71" w:rsidRPr="004D6B71" w:rsidRDefault="004D6B71" w:rsidP="004D6B71">
      <w:pPr>
        <w:spacing w:line="259" w:lineRule="auto"/>
        <w:jc w:val="center"/>
        <w:rPr>
          <w:rFonts w:ascii="Calibri" w:eastAsia="Calibri" w:hAnsi="Calibri" w:cs="Times New Roman"/>
          <w:b/>
          <w:bCs/>
          <w:kern w:val="0"/>
          <w:sz w:val="22"/>
          <w:szCs w:val="22"/>
          <w14:ligatures w14:val="none"/>
        </w:rPr>
      </w:pPr>
      <w:r w:rsidRPr="004D6B71">
        <w:rPr>
          <w:rFonts w:ascii="Calibri" w:eastAsia="Calibri" w:hAnsi="Calibri" w:cs="Times New Roman"/>
          <w:b/>
          <w:bCs/>
          <w:kern w:val="0"/>
          <w:sz w:val="22"/>
          <w:szCs w:val="22"/>
          <w14:ligatures w14:val="none"/>
        </w:rPr>
        <w:t xml:space="preserve">Minutes of the meeting of Struan Community Council held on </w:t>
      </w:r>
      <w:r>
        <w:rPr>
          <w:rFonts w:ascii="Calibri" w:eastAsia="Calibri" w:hAnsi="Calibri" w:cs="Times New Roman"/>
          <w:b/>
          <w:bCs/>
          <w:kern w:val="0"/>
          <w:sz w:val="22"/>
          <w:szCs w:val="22"/>
          <w14:ligatures w14:val="none"/>
        </w:rPr>
        <w:t xml:space="preserve">Tuesday </w:t>
      </w:r>
      <w:r w:rsidR="00355DF9">
        <w:rPr>
          <w:rFonts w:ascii="Calibri" w:eastAsia="Calibri" w:hAnsi="Calibri" w:cs="Times New Roman"/>
          <w:b/>
          <w:bCs/>
          <w:kern w:val="0"/>
          <w:sz w:val="22"/>
          <w:szCs w:val="22"/>
          <w14:ligatures w14:val="none"/>
        </w:rPr>
        <w:t>3</w:t>
      </w:r>
      <w:r w:rsidR="00355DF9" w:rsidRPr="00355DF9">
        <w:rPr>
          <w:rFonts w:ascii="Calibri" w:eastAsia="Calibri" w:hAnsi="Calibri" w:cs="Times New Roman"/>
          <w:b/>
          <w:bCs/>
          <w:kern w:val="0"/>
          <w:sz w:val="22"/>
          <w:szCs w:val="22"/>
          <w:vertAlign w:val="superscript"/>
          <w14:ligatures w14:val="none"/>
        </w:rPr>
        <w:t>rd</w:t>
      </w:r>
      <w:r w:rsidR="00355DF9">
        <w:rPr>
          <w:rFonts w:ascii="Calibri" w:eastAsia="Calibri" w:hAnsi="Calibri" w:cs="Times New Roman"/>
          <w:b/>
          <w:bCs/>
          <w:kern w:val="0"/>
          <w:sz w:val="22"/>
          <w:szCs w:val="22"/>
          <w14:ligatures w14:val="none"/>
        </w:rPr>
        <w:t xml:space="preserve"> December </w:t>
      </w:r>
      <w:r w:rsidR="00290649">
        <w:rPr>
          <w:rFonts w:ascii="Calibri" w:eastAsia="Calibri" w:hAnsi="Calibri" w:cs="Times New Roman"/>
          <w:b/>
          <w:bCs/>
          <w:kern w:val="0"/>
          <w:sz w:val="22"/>
          <w:szCs w:val="22"/>
          <w14:ligatures w14:val="none"/>
        </w:rPr>
        <w:t>202</w:t>
      </w:r>
      <w:r w:rsidR="00121D39">
        <w:rPr>
          <w:rFonts w:ascii="Calibri" w:eastAsia="Calibri" w:hAnsi="Calibri" w:cs="Times New Roman"/>
          <w:b/>
          <w:bCs/>
          <w:kern w:val="0"/>
          <w:sz w:val="22"/>
          <w:szCs w:val="22"/>
          <w14:ligatures w14:val="none"/>
        </w:rPr>
        <w:t>4</w:t>
      </w:r>
      <w:r w:rsidR="00290649">
        <w:rPr>
          <w:rFonts w:ascii="Calibri" w:eastAsia="Calibri" w:hAnsi="Calibri" w:cs="Times New Roman"/>
          <w:b/>
          <w:bCs/>
          <w:kern w:val="0"/>
          <w:sz w:val="22"/>
          <w:szCs w:val="22"/>
          <w14:ligatures w14:val="none"/>
        </w:rPr>
        <w:t xml:space="preserve"> </w:t>
      </w:r>
    </w:p>
    <w:p w14:paraId="017C313C" w14:textId="3C46A1A3" w:rsidR="004D6B71" w:rsidRPr="004D6B71"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kern w:val="0"/>
          <w:sz w:val="22"/>
          <w:szCs w:val="22"/>
          <w14:ligatures w14:val="none"/>
        </w:rPr>
        <w:t>Present: Mr G Semler, Mr D J Morrison, Mr G MacKinnon, Mrs S Illingworth, Mr N Till, Mr A Morrison</w:t>
      </w:r>
      <w:r w:rsidR="00E6784D">
        <w:rPr>
          <w:rFonts w:ascii="Calibri" w:eastAsia="Calibri" w:hAnsi="Calibri" w:cs="Times New Roman"/>
          <w:kern w:val="0"/>
          <w:sz w:val="22"/>
          <w:szCs w:val="22"/>
          <w14:ligatures w14:val="none"/>
        </w:rPr>
        <w:t xml:space="preserve"> &amp; Mr C Beaton</w:t>
      </w:r>
      <w:r>
        <w:rPr>
          <w:rFonts w:ascii="Calibri" w:eastAsia="Calibri" w:hAnsi="Calibri" w:cs="Times New Roman"/>
          <w:kern w:val="0"/>
          <w:sz w:val="22"/>
          <w:szCs w:val="22"/>
          <w14:ligatures w14:val="none"/>
        </w:rPr>
        <w:t xml:space="preserve"> </w:t>
      </w:r>
      <w:r w:rsidRPr="004D6B71">
        <w:rPr>
          <w:rFonts w:ascii="Calibri" w:eastAsia="Calibri" w:hAnsi="Calibri" w:cs="Times New Roman"/>
          <w:kern w:val="0"/>
          <w:sz w:val="22"/>
          <w:szCs w:val="22"/>
          <w14:ligatures w14:val="none"/>
        </w:rPr>
        <w:t xml:space="preserve">    </w:t>
      </w:r>
    </w:p>
    <w:p w14:paraId="14798D7C" w14:textId="77777777" w:rsidR="004D6B71" w:rsidRPr="004D6B71" w:rsidRDefault="004D6B71" w:rsidP="004D6B71">
      <w:pPr>
        <w:spacing w:line="259" w:lineRule="auto"/>
        <w:rPr>
          <w:rFonts w:ascii="Calibri" w:eastAsia="Calibri" w:hAnsi="Calibri" w:cs="Times New Roman"/>
          <w:b/>
          <w:bCs/>
          <w:kern w:val="0"/>
          <w:sz w:val="22"/>
          <w:szCs w:val="22"/>
          <w:u w:val="single"/>
          <w14:ligatures w14:val="none"/>
        </w:rPr>
      </w:pPr>
      <w:r w:rsidRPr="004D6B71">
        <w:rPr>
          <w:rFonts w:ascii="Calibri" w:eastAsia="Calibri" w:hAnsi="Calibri" w:cs="Times New Roman"/>
          <w:b/>
          <w:bCs/>
          <w:kern w:val="0"/>
          <w:sz w:val="22"/>
          <w:szCs w:val="22"/>
          <w:u w:val="single"/>
          <w14:ligatures w14:val="none"/>
        </w:rPr>
        <w:t>1.  Welcome</w:t>
      </w:r>
    </w:p>
    <w:p w14:paraId="16359ADA" w14:textId="7F1383CB" w:rsidR="004D6B71" w:rsidRPr="004D6B71"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kern w:val="0"/>
          <w:sz w:val="22"/>
          <w:szCs w:val="22"/>
          <w14:ligatures w14:val="none"/>
        </w:rPr>
        <w:t xml:space="preserve">Mr </w:t>
      </w:r>
      <w:r w:rsidR="00EF0FBB">
        <w:rPr>
          <w:rFonts w:ascii="Calibri" w:eastAsia="Calibri" w:hAnsi="Calibri" w:cs="Times New Roman"/>
          <w:kern w:val="0"/>
          <w:sz w:val="22"/>
          <w:szCs w:val="22"/>
          <w14:ligatures w14:val="none"/>
        </w:rPr>
        <w:t xml:space="preserve">D J Morrison took the chair </w:t>
      </w:r>
      <w:r w:rsidRPr="004D6B71">
        <w:rPr>
          <w:rFonts w:ascii="Calibri" w:eastAsia="Calibri" w:hAnsi="Calibri" w:cs="Times New Roman"/>
          <w:kern w:val="0"/>
          <w:sz w:val="22"/>
          <w:szCs w:val="22"/>
          <w14:ligatures w14:val="none"/>
        </w:rPr>
        <w:t>opened &amp; welcomed all to the meeting.</w:t>
      </w:r>
    </w:p>
    <w:p w14:paraId="21826325" w14:textId="77777777" w:rsidR="004D6B71" w:rsidRPr="004D6B71" w:rsidRDefault="004D6B71" w:rsidP="004D6B71">
      <w:pPr>
        <w:spacing w:line="259" w:lineRule="auto"/>
        <w:rPr>
          <w:rFonts w:ascii="Calibri" w:eastAsia="Calibri" w:hAnsi="Calibri" w:cs="Times New Roman"/>
          <w:b/>
          <w:bCs/>
          <w:kern w:val="0"/>
          <w:sz w:val="22"/>
          <w:szCs w:val="22"/>
          <w:u w:val="single"/>
          <w14:ligatures w14:val="none"/>
        </w:rPr>
      </w:pPr>
      <w:r w:rsidRPr="004D6B71">
        <w:rPr>
          <w:rFonts w:ascii="Calibri" w:eastAsia="Calibri" w:hAnsi="Calibri" w:cs="Times New Roman"/>
          <w:b/>
          <w:bCs/>
          <w:kern w:val="0"/>
          <w:sz w:val="22"/>
          <w:szCs w:val="22"/>
          <w:u w:val="single"/>
          <w14:ligatures w14:val="none"/>
        </w:rPr>
        <w:t>2. Apologies</w:t>
      </w:r>
    </w:p>
    <w:p w14:paraId="22223848" w14:textId="15B030CA" w:rsidR="004D6B71" w:rsidRPr="004D6B71" w:rsidRDefault="00116FDD" w:rsidP="004D6B71">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Mr A Lockhart</w:t>
      </w:r>
      <w:r w:rsidR="00E6784D">
        <w:rPr>
          <w:rFonts w:ascii="Calibri" w:eastAsia="Calibri" w:hAnsi="Calibri" w:cs="Times New Roman"/>
          <w:kern w:val="0"/>
          <w:sz w:val="22"/>
          <w:szCs w:val="22"/>
          <w14:ligatures w14:val="none"/>
        </w:rPr>
        <w:t>, Mr I Beaton &amp; Mr D Millar (Councillor)</w:t>
      </w:r>
    </w:p>
    <w:p w14:paraId="15D5D5F9" w14:textId="77777777" w:rsidR="004D6B71" w:rsidRPr="004D6B71" w:rsidRDefault="004D6B71" w:rsidP="004D6B71">
      <w:pPr>
        <w:spacing w:line="259" w:lineRule="auto"/>
        <w:rPr>
          <w:rFonts w:ascii="Calibri" w:eastAsia="Calibri" w:hAnsi="Calibri" w:cs="Times New Roman"/>
          <w:b/>
          <w:bCs/>
          <w:kern w:val="0"/>
          <w:sz w:val="22"/>
          <w:szCs w:val="22"/>
          <w:u w:val="single"/>
          <w14:ligatures w14:val="none"/>
        </w:rPr>
      </w:pPr>
      <w:r w:rsidRPr="004D6B71">
        <w:rPr>
          <w:rFonts w:ascii="Calibri" w:eastAsia="Calibri" w:hAnsi="Calibri" w:cs="Times New Roman"/>
          <w:b/>
          <w:bCs/>
          <w:kern w:val="0"/>
          <w:sz w:val="22"/>
          <w:szCs w:val="22"/>
          <w:u w:val="single"/>
          <w14:ligatures w14:val="none"/>
        </w:rPr>
        <w:t>3. Minutes of last Meeting</w:t>
      </w:r>
    </w:p>
    <w:p w14:paraId="477E68F1" w14:textId="54013F41" w:rsidR="004D6B71" w:rsidRPr="004D6B71"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kern w:val="0"/>
          <w:sz w:val="22"/>
          <w:szCs w:val="22"/>
          <w14:ligatures w14:val="none"/>
        </w:rPr>
        <w:t xml:space="preserve">Minutes of the last meeting of </w:t>
      </w:r>
      <w:r w:rsidR="00E6784D">
        <w:rPr>
          <w:rFonts w:ascii="Calibri" w:eastAsia="Calibri" w:hAnsi="Calibri" w:cs="Times New Roman"/>
          <w:kern w:val="0"/>
          <w:sz w:val="22"/>
          <w:szCs w:val="22"/>
          <w14:ligatures w14:val="none"/>
        </w:rPr>
        <w:t>8</w:t>
      </w:r>
      <w:r w:rsidR="00E6784D" w:rsidRPr="00E6784D">
        <w:rPr>
          <w:rFonts w:ascii="Calibri" w:eastAsia="Calibri" w:hAnsi="Calibri" w:cs="Times New Roman"/>
          <w:kern w:val="0"/>
          <w:sz w:val="22"/>
          <w:szCs w:val="22"/>
          <w:vertAlign w:val="superscript"/>
          <w14:ligatures w14:val="none"/>
        </w:rPr>
        <w:t>th</w:t>
      </w:r>
      <w:r w:rsidR="00E6784D">
        <w:rPr>
          <w:rFonts w:ascii="Calibri" w:eastAsia="Calibri" w:hAnsi="Calibri" w:cs="Times New Roman"/>
          <w:kern w:val="0"/>
          <w:sz w:val="22"/>
          <w:szCs w:val="22"/>
          <w14:ligatures w14:val="none"/>
        </w:rPr>
        <w:t xml:space="preserve"> October </w:t>
      </w:r>
      <w:r>
        <w:rPr>
          <w:rFonts w:ascii="Calibri" w:eastAsia="Calibri" w:hAnsi="Calibri" w:cs="Times New Roman"/>
          <w:kern w:val="0"/>
          <w:sz w:val="22"/>
          <w:szCs w:val="22"/>
          <w14:ligatures w14:val="none"/>
        </w:rPr>
        <w:t>202</w:t>
      </w:r>
      <w:r w:rsidR="006D4C4B">
        <w:rPr>
          <w:rFonts w:ascii="Calibri" w:eastAsia="Calibri" w:hAnsi="Calibri" w:cs="Times New Roman"/>
          <w:kern w:val="0"/>
          <w:sz w:val="22"/>
          <w:szCs w:val="22"/>
          <w14:ligatures w14:val="none"/>
        </w:rPr>
        <w:t>4</w:t>
      </w:r>
      <w:r w:rsidRPr="004D6B71">
        <w:rPr>
          <w:rFonts w:ascii="Calibri" w:eastAsia="Calibri" w:hAnsi="Calibri" w:cs="Times New Roman"/>
          <w:kern w:val="0"/>
          <w:sz w:val="22"/>
          <w:szCs w:val="22"/>
          <w14:ligatures w14:val="none"/>
        </w:rPr>
        <w:t xml:space="preserve"> </w:t>
      </w:r>
      <w:proofErr w:type="gramStart"/>
      <w:r w:rsidRPr="004D6B71">
        <w:rPr>
          <w:rFonts w:ascii="Calibri" w:eastAsia="Calibri" w:hAnsi="Calibri" w:cs="Times New Roman"/>
          <w:kern w:val="0"/>
          <w:sz w:val="22"/>
          <w:szCs w:val="22"/>
          <w14:ligatures w14:val="none"/>
        </w:rPr>
        <w:t>were put</w:t>
      </w:r>
      <w:proofErr w:type="gramEnd"/>
      <w:r w:rsidRPr="004D6B71">
        <w:rPr>
          <w:rFonts w:ascii="Calibri" w:eastAsia="Calibri" w:hAnsi="Calibri" w:cs="Times New Roman"/>
          <w:kern w:val="0"/>
          <w:sz w:val="22"/>
          <w:szCs w:val="22"/>
          <w14:ligatures w14:val="none"/>
        </w:rPr>
        <w:t xml:space="preserve"> forward to the meeting for approval, adoption was proposed by Mr </w:t>
      </w:r>
      <w:r w:rsidR="00E6784D">
        <w:rPr>
          <w:rFonts w:ascii="Calibri" w:eastAsia="Calibri" w:hAnsi="Calibri" w:cs="Times New Roman"/>
          <w:kern w:val="0"/>
          <w:sz w:val="22"/>
          <w:szCs w:val="22"/>
          <w14:ligatures w14:val="none"/>
        </w:rPr>
        <w:t xml:space="preserve">G Semler </w:t>
      </w:r>
      <w:r w:rsidR="00D1710B">
        <w:rPr>
          <w:rFonts w:ascii="Calibri" w:eastAsia="Calibri" w:hAnsi="Calibri" w:cs="Times New Roman"/>
          <w:kern w:val="0"/>
          <w:sz w:val="22"/>
          <w:szCs w:val="22"/>
          <w14:ligatures w14:val="none"/>
        </w:rPr>
        <w:t xml:space="preserve">and </w:t>
      </w:r>
      <w:r w:rsidRPr="004D6B71">
        <w:rPr>
          <w:rFonts w:ascii="Calibri" w:eastAsia="Calibri" w:hAnsi="Calibri" w:cs="Times New Roman"/>
          <w:kern w:val="0"/>
          <w:sz w:val="22"/>
          <w:szCs w:val="22"/>
          <w14:ligatures w14:val="none"/>
        </w:rPr>
        <w:t xml:space="preserve">seconded by Mr </w:t>
      </w:r>
      <w:r w:rsidR="00EF0FBB">
        <w:rPr>
          <w:rFonts w:ascii="Calibri" w:eastAsia="Calibri" w:hAnsi="Calibri" w:cs="Times New Roman"/>
          <w:kern w:val="0"/>
          <w:sz w:val="22"/>
          <w:szCs w:val="22"/>
          <w14:ligatures w14:val="none"/>
        </w:rPr>
        <w:t>G MacKinnon</w:t>
      </w:r>
    </w:p>
    <w:p w14:paraId="578CBF93" w14:textId="77777777" w:rsidR="004D6B71" w:rsidRPr="004D6B71" w:rsidRDefault="004D6B71" w:rsidP="004D6B71">
      <w:pPr>
        <w:spacing w:line="259" w:lineRule="auto"/>
        <w:rPr>
          <w:rFonts w:ascii="Calibri" w:eastAsia="Calibri" w:hAnsi="Calibri" w:cs="Times New Roman"/>
          <w:b/>
          <w:bCs/>
          <w:kern w:val="0"/>
          <w:sz w:val="22"/>
          <w:szCs w:val="22"/>
          <w:u w:val="single"/>
          <w14:ligatures w14:val="none"/>
        </w:rPr>
      </w:pPr>
      <w:r w:rsidRPr="004D6B71">
        <w:rPr>
          <w:rFonts w:ascii="Calibri" w:eastAsia="Calibri" w:hAnsi="Calibri" w:cs="Times New Roman"/>
          <w:b/>
          <w:bCs/>
          <w:kern w:val="0"/>
          <w:sz w:val="22"/>
          <w:szCs w:val="22"/>
          <w:u w:val="single"/>
          <w14:ligatures w14:val="none"/>
        </w:rPr>
        <w:t xml:space="preserve">4. Matters Arising </w:t>
      </w:r>
    </w:p>
    <w:p w14:paraId="0D09E3B9" w14:textId="4278C1D1" w:rsidR="00A52EC2"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b/>
          <w:bCs/>
          <w:i/>
          <w:iCs/>
          <w:kern w:val="0"/>
          <w:sz w:val="22"/>
          <w:szCs w:val="22"/>
          <w14:ligatures w14:val="none"/>
        </w:rPr>
        <w:t xml:space="preserve">a) Play Park </w:t>
      </w:r>
      <w:r w:rsidRPr="004D6B71">
        <w:rPr>
          <w:rFonts w:ascii="Calibri" w:eastAsia="Calibri" w:hAnsi="Calibri" w:cs="Times New Roman"/>
          <w:b/>
          <w:bCs/>
          <w:i/>
          <w:iCs/>
          <w:kern w:val="0"/>
          <w:sz w:val="22"/>
          <w:szCs w:val="22"/>
          <w14:ligatures w14:val="none"/>
        </w:rPr>
        <w:br/>
      </w:r>
      <w:bookmarkStart w:id="0" w:name="_Hlk68527715"/>
      <w:r w:rsidRPr="004D6B71">
        <w:rPr>
          <w:rFonts w:ascii="Calibri" w:eastAsia="Calibri" w:hAnsi="Calibri" w:cs="Times New Roman"/>
          <w:kern w:val="0"/>
          <w:sz w:val="22"/>
          <w:szCs w:val="22"/>
          <w14:ligatures w14:val="none"/>
        </w:rPr>
        <w:t>Mr</w:t>
      </w:r>
      <w:r>
        <w:rPr>
          <w:rFonts w:ascii="Calibri" w:eastAsia="Calibri" w:hAnsi="Calibri" w:cs="Times New Roman"/>
          <w:kern w:val="0"/>
          <w:sz w:val="22"/>
          <w:szCs w:val="22"/>
          <w14:ligatures w14:val="none"/>
        </w:rPr>
        <w:t xml:space="preserve"> </w:t>
      </w:r>
      <w:r w:rsidR="008B3387">
        <w:rPr>
          <w:rFonts w:ascii="Calibri" w:eastAsia="Calibri" w:hAnsi="Calibri" w:cs="Times New Roman"/>
          <w:kern w:val="0"/>
          <w:sz w:val="22"/>
          <w:szCs w:val="22"/>
          <w14:ligatures w14:val="none"/>
        </w:rPr>
        <w:t xml:space="preserve">G MacKinnon advised </w:t>
      </w:r>
      <w:r w:rsidR="00FC7F7D">
        <w:rPr>
          <w:rFonts w:ascii="Calibri" w:eastAsia="Calibri" w:hAnsi="Calibri" w:cs="Times New Roman"/>
          <w:kern w:val="0"/>
          <w:sz w:val="22"/>
          <w:szCs w:val="22"/>
          <w14:ligatures w14:val="none"/>
        </w:rPr>
        <w:t xml:space="preserve">awaiting confirmation </w:t>
      </w:r>
      <w:r w:rsidR="00C052ED">
        <w:rPr>
          <w:rFonts w:ascii="Calibri" w:eastAsia="Calibri" w:hAnsi="Calibri" w:cs="Times New Roman"/>
          <w:kern w:val="0"/>
          <w:sz w:val="22"/>
          <w:szCs w:val="22"/>
          <w14:ligatures w14:val="none"/>
        </w:rPr>
        <w:t xml:space="preserve">of date when </w:t>
      </w:r>
      <w:r w:rsidR="0050163E">
        <w:rPr>
          <w:rFonts w:ascii="Calibri" w:eastAsia="Calibri" w:hAnsi="Calibri" w:cs="Times New Roman"/>
          <w:kern w:val="0"/>
          <w:sz w:val="22"/>
          <w:szCs w:val="22"/>
          <w14:ligatures w14:val="none"/>
        </w:rPr>
        <w:t xml:space="preserve">Sean Morrison can undertake </w:t>
      </w:r>
      <w:r w:rsidR="00364616">
        <w:rPr>
          <w:rFonts w:ascii="Calibri" w:eastAsia="Calibri" w:hAnsi="Calibri" w:cs="Times New Roman"/>
          <w:kern w:val="0"/>
          <w:sz w:val="22"/>
          <w:szCs w:val="22"/>
          <w14:ligatures w14:val="none"/>
        </w:rPr>
        <w:t xml:space="preserve">the groundworks so as works can </w:t>
      </w:r>
      <w:proofErr w:type="gramStart"/>
      <w:r w:rsidR="00364616">
        <w:rPr>
          <w:rFonts w:ascii="Calibri" w:eastAsia="Calibri" w:hAnsi="Calibri" w:cs="Times New Roman"/>
          <w:kern w:val="0"/>
          <w:sz w:val="22"/>
          <w:szCs w:val="22"/>
          <w14:ligatures w14:val="none"/>
        </w:rPr>
        <w:t>be commenced</w:t>
      </w:r>
      <w:proofErr w:type="gramEnd"/>
      <w:r w:rsidR="00364616">
        <w:rPr>
          <w:rFonts w:ascii="Calibri" w:eastAsia="Calibri" w:hAnsi="Calibri" w:cs="Times New Roman"/>
          <w:kern w:val="0"/>
          <w:sz w:val="22"/>
          <w:szCs w:val="22"/>
          <w14:ligatures w14:val="none"/>
        </w:rPr>
        <w:t xml:space="preserve">. </w:t>
      </w:r>
      <w:r w:rsidR="00364616">
        <w:rPr>
          <w:rFonts w:ascii="Calibri" w:eastAsia="Calibri" w:hAnsi="Calibri" w:cs="Times New Roman"/>
          <w:kern w:val="0"/>
          <w:sz w:val="22"/>
          <w:szCs w:val="22"/>
          <w14:ligatures w14:val="none"/>
        </w:rPr>
        <w:tab/>
      </w:r>
      <w:r w:rsidR="00A52EC2">
        <w:rPr>
          <w:rFonts w:ascii="Calibri" w:eastAsia="Calibri" w:hAnsi="Calibri" w:cs="Times New Roman"/>
          <w:kern w:val="0"/>
          <w:sz w:val="22"/>
          <w:szCs w:val="22"/>
          <w14:ligatures w14:val="none"/>
        </w:rPr>
        <w:tab/>
      </w:r>
      <w:r w:rsidR="00A52EC2">
        <w:rPr>
          <w:rFonts w:ascii="Calibri" w:eastAsia="Calibri" w:hAnsi="Calibri" w:cs="Times New Roman"/>
          <w:kern w:val="0"/>
          <w:sz w:val="22"/>
          <w:szCs w:val="22"/>
          <w14:ligatures w14:val="none"/>
        </w:rPr>
        <w:tab/>
      </w:r>
      <w:r w:rsidR="00A52EC2">
        <w:rPr>
          <w:rFonts w:ascii="Calibri" w:eastAsia="Calibri" w:hAnsi="Calibri" w:cs="Times New Roman"/>
          <w:kern w:val="0"/>
          <w:sz w:val="22"/>
          <w:szCs w:val="22"/>
          <w14:ligatures w14:val="none"/>
        </w:rPr>
        <w:tab/>
      </w:r>
      <w:r w:rsidR="00A52EC2" w:rsidRPr="00A52EC2">
        <w:rPr>
          <w:rFonts w:ascii="Calibri" w:eastAsia="Calibri" w:hAnsi="Calibri" w:cs="Times New Roman"/>
          <w:b/>
          <w:bCs/>
          <w:kern w:val="0"/>
          <w:sz w:val="22"/>
          <w:szCs w:val="22"/>
          <w14:ligatures w14:val="none"/>
        </w:rPr>
        <w:t>Action: Mr G MacKinnon</w:t>
      </w:r>
      <w:r w:rsidRPr="004D6B71">
        <w:rPr>
          <w:rFonts w:ascii="Calibri" w:eastAsia="Calibri" w:hAnsi="Calibri" w:cs="Times New Roman"/>
          <w:kern w:val="0"/>
          <w:sz w:val="22"/>
          <w:szCs w:val="22"/>
          <w14:ligatures w14:val="none"/>
        </w:rPr>
        <w:t xml:space="preserve">                 </w:t>
      </w:r>
      <w:r w:rsidRPr="004D6B71">
        <w:rPr>
          <w:rFonts w:ascii="Calibri" w:eastAsia="Calibri" w:hAnsi="Calibri" w:cs="Times New Roman"/>
          <w:b/>
          <w:bCs/>
          <w:kern w:val="0"/>
          <w:sz w:val="22"/>
          <w:szCs w:val="22"/>
          <w14:ligatures w14:val="none"/>
        </w:rPr>
        <w:t xml:space="preserve">                                                                                                                            </w:t>
      </w:r>
      <w:bookmarkEnd w:id="0"/>
    </w:p>
    <w:p w14:paraId="4FEE3F2E" w14:textId="7F05882B" w:rsidR="004D6B71" w:rsidRPr="004D6B71" w:rsidRDefault="004D6B71" w:rsidP="004D6B71">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b/>
          <w:bCs/>
          <w:i/>
          <w:iCs/>
          <w:kern w:val="0"/>
          <w:sz w:val="22"/>
          <w:szCs w:val="22"/>
          <w14:ligatures w14:val="none"/>
        </w:rPr>
        <w:t>b</w:t>
      </w:r>
      <w:r w:rsidR="00133EC1">
        <w:rPr>
          <w:rFonts w:ascii="Calibri" w:eastAsia="Calibri" w:hAnsi="Calibri" w:cs="Times New Roman"/>
          <w:b/>
          <w:bCs/>
          <w:i/>
          <w:iCs/>
          <w:kern w:val="0"/>
          <w:sz w:val="22"/>
          <w:szCs w:val="22"/>
          <w14:ligatures w14:val="none"/>
        </w:rPr>
        <w:t>) Skips</w:t>
      </w:r>
      <w:r w:rsidRPr="004D6B71">
        <w:rPr>
          <w:rFonts w:ascii="Calibri" w:eastAsia="Calibri" w:hAnsi="Calibri" w:cs="Times New Roman"/>
          <w:b/>
          <w:bCs/>
          <w:i/>
          <w:iCs/>
          <w:kern w:val="0"/>
          <w:sz w:val="22"/>
          <w:szCs w:val="22"/>
          <w14:ligatures w14:val="none"/>
        </w:rPr>
        <w:br/>
      </w:r>
      <w:r w:rsidRPr="004D6B71">
        <w:rPr>
          <w:rFonts w:ascii="Calibri" w:eastAsia="Calibri" w:hAnsi="Calibri" w:cs="Times New Roman"/>
          <w:kern w:val="0"/>
          <w:sz w:val="22"/>
          <w:szCs w:val="22"/>
          <w14:ligatures w14:val="none"/>
        </w:rPr>
        <w:t>Mr A Morrison</w:t>
      </w:r>
      <w:r w:rsidR="00133EC1">
        <w:rPr>
          <w:rFonts w:ascii="Calibri" w:eastAsia="Calibri" w:hAnsi="Calibri" w:cs="Times New Roman"/>
          <w:kern w:val="0"/>
          <w:sz w:val="22"/>
          <w:szCs w:val="22"/>
          <w14:ligatures w14:val="none"/>
        </w:rPr>
        <w:t xml:space="preserve"> confirmed all went well with last Skip and </w:t>
      </w:r>
      <w:r w:rsidR="00170FCF">
        <w:rPr>
          <w:rFonts w:ascii="Calibri" w:eastAsia="Calibri" w:hAnsi="Calibri" w:cs="Times New Roman"/>
          <w:kern w:val="0"/>
          <w:sz w:val="22"/>
          <w:szCs w:val="22"/>
          <w14:ligatures w14:val="none"/>
        </w:rPr>
        <w:t xml:space="preserve">Bowmans paid, all </w:t>
      </w:r>
      <w:r w:rsidR="00133EC1">
        <w:rPr>
          <w:rFonts w:ascii="Calibri" w:eastAsia="Calibri" w:hAnsi="Calibri" w:cs="Times New Roman"/>
          <w:kern w:val="0"/>
          <w:sz w:val="22"/>
          <w:szCs w:val="22"/>
          <w14:ligatures w14:val="none"/>
        </w:rPr>
        <w:t>agreed to book f</w:t>
      </w:r>
      <w:r w:rsidR="00170FCF">
        <w:rPr>
          <w:rFonts w:ascii="Calibri" w:eastAsia="Calibri" w:hAnsi="Calibri" w:cs="Times New Roman"/>
          <w:kern w:val="0"/>
          <w:sz w:val="22"/>
          <w:szCs w:val="22"/>
          <w14:ligatures w14:val="none"/>
        </w:rPr>
        <w:t xml:space="preserve">urther Skip for February </w:t>
      </w:r>
      <w:r w:rsidR="00846B0A">
        <w:rPr>
          <w:rFonts w:ascii="Calibri" w:eastAsia="Calibri" w:hAnsi="Calibri" w:cs="Times New Roman"/>
          <w:kern w:val="0"/>
          <w:sz w:val="22"/>
          <w:szCs w:val="22"/>
          <w14:ligatures w14:val="none"/>
        </w:rPr>
        <w:t>2025</w:t>
      </w:r>
      <w:r w:rsidR="002B0D8C">
        <w:rPr>
          <w:rFonts w:ascii="Calibri" w:eastAsia="Calibri" w:hAnsi="Calibri" w:cs="Times New Roman"/>
          <w:kern w:val="0"/>
          <w:sz w:val="22"/>
          <w:szCs w:val="22"/>
          <w14:ligatures w14:val="none"/>
        </w:rPr>
        <w:t>, Mr A Morrison to arrange</w:t>
      </w:r>
      <w:r w:rsidR="00846B0A">
        <w:rPr>
          <w:rFonts w:ascii="Calibri" w:eastAsia="Calibri" w:hAnsi="Calibri" w:cs="Times New Roman"/>
          <w:kern w:val="0"/>
          <w:sz w:val="22"/>
          <w:szCs w:val="22"/>
          <w14:ligatures w14:val="none"/>
        </w:rPr>
        <w:t xml:space="preserve">. </w:t>
      </w:r>
      <w:r w:rsidR="00A52EC2">
        <w:rPr>
          <w:rFonts w:ascii="Calibri" w:eastAsia="Calibri" w:hAnsi="Calibri" w:cs="Times New Roman"/>
          <w:kern w:val="0"/>
          <w:sz w:val="22"/>
          <w:szCs w:val="22"/>
          <w14:ligatures w14:val="none"/>
        </w:rPr>
        <w:tab/>
      </w:r>
      <w:r w:rsidRPr="004D6B71">
        <w:rPr>
          <w:rFonts w:ascii="Calibri" w:eastAsia="Calibri" w:hAnsi="Calibri" w:cs="Times New Roman"/>
          <w:kern w:val="0"/>
          <w:sz w:val="22"/>
          <w:szCs w:val="22"/>
          <w14:ligatures w14:val="none"/>
        </w:rPr>
        <w:t xml:space="preserve"> </w:t>
      </w:r>
      <w:r w:rsidRPr="004D6B71">
        <w:rPr>
          <w:rFonts w:ascii="Calibri" w:eastAsia="Calibri" w:hAnsi="Calibri" w:cs="Times New Roman"/>
          <w:kern w:val="0"/>
          <w:sz w:val="22"/>
          <w:szCs w:val="22"/>
          <w14:ligatures w14:val="none"/>
        </w:rPr>
        <w:tab/>
      </w:r>
      <w:r w:rsidRPr="004D6B71">
        <w:rPr>
          <w:rFonts w:ascii="Calibri" w:eastAsia="Calibri" w:hAnsi="Calibri" w:cs="Times New Roman"/>
          <w:kern w:val="0"/>
          <w:sz w:val="22"/>
          <w:szCs w:val="22"/>
          <w14:ligatures w14:val="none"/>
        </w:rPr>
        <w:tab/>
      </w:r>
      <w:r w:rsidRPr="004D6B71">
        <w:rPr>
          <w:rFonts w:ascii="Calibri" w:eastAsia="Calibri" w:hAnsi="Calibri" w:cs="Times New Roman"/>
          <w:b/>
          <w:bCs/>
          <w:kern w:val="0"/>
          <w:sz w:val="22"/>
          <w:szCs w:val="22"/>
          <w14:ligatures w14:val="none"/>
        </w:rPr>
        <w:t>Action: Mr A Morrison</w:t>
      </w:r>
      <w:r w:rsidRPr="004D6B71">
        <w:rPr>
          <w:rFonts w:ascii="Calibri" w:eastAsia="Calibri" w:hAnsi="Calibri" w:cs="Times New Roman"/>
          <w:kern w:val="0"/>
          <w:sz w:val="22"/>
          <w:szCs w:val="22"/>
          <w14:ligatures w14:val="none"/>
        </w:rPr>
        <w:t xml:space="preserve"> </w:t>
      </w:r>
    </w:p>
    <w:p w14:paraId="56A37AE5" w14:textId="77777777" w:rsidR="0020618F" w:rsidRDefault="004D6B71" w:rsidP="00041394">
      <w:pPr>
        <w:spacing w:line="259" w:lineRule="auto"/>
        <w:rPr>
          <w:rFonts w:ascii="Calibri" w:eastAsia="Calibri" w:hAnsi="Calibri" w:cs="Times New Roman"/>
          <w:kern w:val="0"/>
          <w:sz w:val="22"/>
          <w:szCs w:val="22"/>
          <w14:ligatures w14:val="none"/>
        </w:rPr>
      </w:pPr>
      <w:r w:rsidRPr="004D6B71">
        <w:rPr>
          <w:rFonts w:ascii="Calibri" w:eastAsia="Calibri" w:hAnsi="Calibri" w:cs="Times New Roman"/>
          <w:b/>
          <w:bCs/>
          <w:i/>
          <w:iCs/>
          <w:kern w:val="0"/>
          <w:sz w:val="22"/>
          <w:szCs w:val="22"/>
          <w14:ligatures w14:val="none"/>
        </w:rPr>
        <w:t xml:space="preserve">c) </w:t>
      </w:r>
      <w:r w:rsidR="00846B0A">
        <w:rPr>
          <w:rFonts w:ascii="Calibri" w:eastAsia="Calibri" w:hAnsi="Calibri" w:cs="Times New Roman"/>
          <w:b/>
          <w:bCs/>
          <w:i/>
          <w:iCs/>
          <w:kern w:val="0"/>
          <w:sz w:val="22"/>
          <w:szCs w:val="22"/>
          <w14:ligatures w14:val="none"/>
        </w:rPr>
        <w:t xml:space="preserve">Village Improvements </w:t>
      </w:r>
      <w:r w:rsidRPr="004D6B71">
        <w:rPr>
          <w:rFonts w:ascii="Calibri" w:eastAsia="Calibri" w:hAnsi="Calibri" w:cs="Times New Roman"/>
          <w:b/>
          <w:bCs/>
          <w:i/>
          <w:iCs/>
          <w:kern w:val="0"/>
          <w:sz w:val="22"/>
          <w:szCs w:val="22"/>
          <w14:ligatures w14:val="none"/>
        </w:rPr>
        <w:br/>
      </w:r>
      <w:r w:rsidR="008D3B78" w:rsidRPr="008D3B78">
        <w:rPr>
          <w:rFonts w:ascii="Calibri" w:eastAsia="Calibri" w:hAnsi="Calibri" w:cs="Times New Roman"/>
          <w:b/>
          <w:bCs/>
          <w:kern w:val="0"/>
          <w:sz w:val="22"/>
          <w:szCs w:val="22"/>
          <w:u w:val="single"/>
          <w14:ligatures w14:val="none"/>
        </w:rPr>
        <w:t>Old Cemetery</w:t>
      </w:r>
      <w:r w:rsidR="0034725A">
        <w:rPr>
          <w:rFonts w:ascii="Calibri" w:eastAsia="Calibri" w:hAnsi="Calibri" w:cs="Times New Roman"/>
          <w:b/>
          <w:bCs/>
          <w:kern w:val="0"/>
          <w:sz w:val="22"/>
          <w:szCs w:val="22"/>
          <w:u w:val="single"/>
          <w14:ligatures w14:val="none"/>
        </w:rPr>
        <w:br/>
      </w:r>
      <w:r w:rsidR="0034725A" w:rsidRPr="0034725A">
        <w:rPr>
          <w:rFonts w:ascii="Calibri" w:eastAsia="Calibri" w:hAnsi="Calibri" w:cs="Times New Roman"/>
          <w:kern w:val="0"/>
          <w:sz w:val="22"/>
          <w:szCs w:val="22"/>
          <w14:ligatures w14:val="none"/>
        </w:rPr>
        <w:t>Mr A Morrison</w:t>
      </w:r>
      <w:r w:rsidR="0034725A">
        <w:rPr>
          <w:rFonts w:ascii="Calibri" w:eastAsia="Calibri" w:hAnsi="Calibri" w:cs="Times New Roman"/>
          <w:kern w:val="0"/>
          <w:sz w:val="22"/>
          <w:szCs w:val="22"/>
          <w14:ligatures w14:val="none"/>
        </w:rPr>
        <w:t xml:space="preserve"> </w:t>
      </w:r>
      <w:r w:rsidR="00E871E3">
        <w:rPr>
          <w:rFonts w:ascii="Calibri" w:eastAsia="Calibri" w:hAnsi="Calibri" w:cs="Times New Roman"/>
          <w:kern w:val="0"/>
          <w:sz w:val="22"/>
          <w:szCs w:val="22"/>
          <w14:ligatures w14:val="none"/>
        </w:rPr>
        <w:t xml:space="preserve">advised </w:t>
      </w:r>
      <w:r w:rsidR="0034725A">
        <w:rPr>
          <w:rFonts w:ascii="Calibri" w:eastAsia="Calibri" w:hAnsi="Calibri" w:cs="Times New Roman"/>
          <w:kern w:val="0"/>
          <w:sz w:val="22"/>
          <w:szCs w:val="22"/>
          <w14:ligatures w14:val="none"/>
        </w:rPr>
        <w:t>Mr K Gor</w:t>
      </w:r>
      <w:r w:rsidR="00041394">
        <w:rPr>
          <w:rFonts w:ascii="Calibri" w:eastAsia="Calibri" w:hAnsi="Calibri" w:cs="Times New Roman"/>
          <w:kern w:val="0"/>
          <w:sz w:val="22"/>
          <w:szCs w:val="22"/>
          <w14:ligatures w14:val="none"/>
        </w:rPr>
        <w:t xml:space="preserve">don </w:t>
      </w:r>
      <w:r w:rsidR="00A51A62">
        <w:rPr>
          <w:rFonts w:ascii="Calibri" w:eastAsia="Calibri" w:hAnsi="Calibri" w:cs="Times New Roman"/>
          <w:kern w:val="0"/>
          <w:sz w:val="22"/>
          <w:szCs w:val="22"/>
          <w14:ligatures w14:val="none"/>
        </w:rPr>
        <w:t xml:space="preserve">had been in touch to </w:t>
      </w:r>
      <w:r w:rsidR="005F0D76">
        <w:rPr>
          <w:rFonts w:ascii="Calibri" w:eastAsia="Calibri" w:hAnsi="Calibri" w:cs="Times New Roman"/>
          <w:kern w:val="0"/>
          <w:sz w:val="22"/>
          <w:szCs w:val="22"/>
          <w14:ligatures w14:val="none"/>
        </w:rPr>
        <w:t>advise</w:t>
      </w:r>
      <w:r w:rsidR="00A51A62">
        <w:rPr>
          <w:rFonts w:ascii="Calibri" w:eastAsia="Calibri" w:hAnsi="Calibri" w:cs="Times New Roman"/>
          <w:kern w:val="0"/>
          <w:sz w:val="22"/>
          <w:szCs w:val="22"/>
          <w14:ligatures w14:val="none"/>
        </w:rPr>
        <w:t xml:space="preserve"> a Contract Price has</w:t>
      </w:r>
      <w:r w:rsidR="005F0D76">
        <w:rPr>
          <w:rFonts w:ascii="Calibri" w:eastAsia="Calibri" w:hAnsi="Calibri" w:cs="Times New Roman"/>
          <w:kern w:val="0"/>
          <w:sz w:val="22"/>
          <w:szCs w:val="22"/>
          <w14:ligatures w14:val="none"/>
        </w:rPr>
        <w:t xml:space="preserve"> </w:t>
      </w:r>
      <w:proofErr w:type="gramStart"/>
      <w:r w:rsidR="00A51A62">
        <w:rPr>
          <w:rFonts w:ascii="Calibri" w:eastAsia="Calibri" w:hAnsi="Calibri" w:cs="Times New Roman"/>
          <w:kern w:val="0"/>
          <w:sz w:val="22"/>
          <w:szCs w:val="22"/>
          <w14:ligatures w14:val="none"/>
        </w:rPr>
        <w:t>been agreed</w:t>
      </w:r>
      <w:proofErr w:type="gramEnd"/>
      <w:r w:rsidR="00A51A62">
        <w:rPr>
          <w:rFonts w:ascii="Calibri" w:eastAsia="Calibri" w:hAnsi="Calibri" w:cs="Times New Roman"/>
          <w:kern w:val="0"/>
          <w:sz w:val="22"/>
          <w:szCs w:val="22"/>
          <w14:ligatures w14:val="none"/>
        </w:rPr>
        <w:t xml:space="preserve"> with </w:t>
      </w:r>
      <w:r w:rsidR="005F0D76">
        <w:rPr>
          <w:rFonts w:ascii="Calibri" w:eastAsia="Calibri" w:hAnsi="Calibri" w:cs="Times New Roman"/>
          <w:kern w:val="0"/>
          <w:sz w:val="22"/>
          <w:szCs w:val="22"/>
          <w14:ligatures w14:val="none"/>
        </w:rPr>
        <w:t>the contractor</w:t>
      </w:r>
      <w:r w:rsidR="00D67643">
        <w:rPr>
          <w:rFonts w:ascii="Calibri" w:eastAsia="Calibri" w:hAnsi="Calibri" w:cs="Times New Roman"/>
          <w:kern w:val="0"/>
          <w:sz w:val="22"/>
          <w:szCs w:val="22"/>
          <w14:ligatures w14:val="none"/>
        </w:rPr>
        <w:t xml:space="preserve">, </w:t>
      </w:r>
      <w:r w:rsidR="005F0D76">
        <w:rPr>
          <w:rFonts w:ascii="Calibri" w:eastAsia="Calibri" w:hAnsi="Calibri" w:cs="Times New Roman"/>
          <w:kern w:val="0"/>
          <w:sz w:val="22"/>
          <w:szCs w:val="22"/>
          <w14:ligatures w14:val="none"/>
        </w:rPr>
        <w:t xml:space="preserve">works will be undertaken </w:t>
      </w:r>
      <w:r w:rsidR="00DD3F91">
        <w:rPr>
          <w:rFonts w:ascii="Calibri" w:eastAsia="Calibri" w:hAnsi="Calibri" w:cs="Times New Roman"/>
          <w:kern w:val="0"/>
          <w:sz w:val="22"/>
          <w:szCs w:val="22"/>
          <w14:ligatures w14:val="none"/>
        </w:rPr>
        <w:t>once contractor is clear of present jobs</w:t>
      </w:r>
      <w:r w:rsidR="0020618F">
        <w:rPr>
          <w:rFonts w:ascii="Calibri" w:eastAsia="Calibri" w:hAnsi="Calibri" w:cs="Times New Roman"/>
          <w:kern w:val="0"/>
          <w:sz w:val="22"/>
          <w:szCs w:val="22"/>
          <w14:ligatures w14:val="none"/>
        </w:rPr>
        <w:t xml:space="preserve">, all weather dependant. </w:t>
      </w:r>
    </w:p>
    <w:p w14:paraId="18ABD960" w14:textId="58D39967" w:rsidR="00994859" w:rsidRDefault="00344AC3" w:rsidP="004D6B71">
      <w:pPr>
        <w:spacing w:line="259" w:lineRule="auto"/>
        <w:rPr>
          <w:rFonts w:ascii="Calibri" w:eastAsia="Calibri" w:hAnsi="Calibri" w:cs="Times New Roman"/>
          <w:kern w:val="0"/>
          <w:sz w:val="22"/>
          <w:szCs w:val="22"/>
          <w14:ligatures w14:val="none"/>
        </w:rPr>
      </w:pPr>
      <w:r w:rsidRPr="00344AC3">
        <w:rPr>
          <w:rFonts w:ascii="Calibri" w:eastAsia="Calibri" w:hAnsi="Calibri" w:cs="Times New Roman"/>
          <w:b/>
          <w:bCs/>
          <w:kern w:val="0"/>
          <w:sz w:val="22"/>
          <w:szCs w:val="22"/>
          <w:u w:val="single"/>
          <w14:ligatures w14:val="none"/>
        </w:rPr>
        <w:t>New Cemetery</w:t>
      </w:r>
      <w:r>
        <w:rPr>
          <w:rFonts w:ascii="Calibri" w:eastAsia="Calibri" w:hAnsi="Calibri" w:cs="Times New Roman"/>
          <w:b/>
          <w:bCs/>
          <w:kern w:val="0"/>
          <w:sz w:val="22"/>
          <w:szCs w:val="22"/>
          <w:u w:val="single"/>
          <w14:ligatures w14:val="none"/>
        </w:rPr>
        <w:br/>
      </w:r>
      <w:r w:rsidR="0065064A">
        <w:rPr>
          <w:rFonts w:ascii="Calibri" w:eastAsia="Calibri" w:hAnsi="Calibri" w:cs="Times New Roman"/>
          <w:kern w:val="0"/>
          <w:sz w:val="22"/>
          <w:szCs w:val="22"/>
          <w14:ligatures w14:val="none"/>
        </w:rPr>
        <w:t xml:space="preserve">Mr A Morrison advised the new Gate </w:t>
      </w:r>
      <w:proofErr w:type="gramStart"/>
      <w:r w:rsidR="0065064A">
        <w:rPr>
          <w:rFonts w:ascii="Calibri" w:eastAsia="Calibri" w:hAnsi="Calibri" w:cs="Times New Roman"/>
          <w:kern w:val="0"/>
          <w:sz w:val="22"/>
          <w:szCs w:val="22"/>
          <w14:ligatures w14:val="none"/>
        </w:rPr>
        <w:t>is now completed</w:t>
      </w:r>
      <w:proofErr w:type="gramEnd"/>
      <w:r w:rsidR="0065064A">
        <w:rPr>
          <w:rFonts w:ascii="Calibri" w:eastAsia="Calibri" w:hAnsi="Calibri" w:cs="Times New Roman"/>
          <w:kern w:val="0"/>
          <w:sz w:val="22"/>
          <w:szCs w:val="22"/>
          <w14:ligatures w14:val="none"/>
        </w:rPr>
        <w:t xml:space="preserve"> and ready for collection, Mr J MacKinnon to arrange</w:t>
      </w:r>
      <w:r w:rsidR="001D2179">
        <w:rPr>
          <w:rFonts w:ascii="Calibri" w:eastAsia="Calibri" w:hAnsi="Calibri" w:cs="Times New Roman"/>
          <w:kern w:val="0"/>
          <w:sz w:val="22"/>
          <w:szCs w:val="22"/>
          <w14:ligatures w14:val="none"/>
        </w:rPr>
        <w:t xml:space="preserve"> collection then Mr I MacPhie will hang. </w:t>
      </w:r>
    </w:p>
    <w:p w14:paraId="0D4E8C3D" w14:textId="2AEA84B2" w:rsidR="006B4543" w:rsidRDefault="00994859" w:rsidP="00700F66">
      <w:pPr>
        <w:spacing w:line="259" w:lineRule="auto"/>
        <w:rPr>
          <w:rFonts w:ascii="Calibri" w:eastAsia="Calibri" w:hAnsi="Calibri" w:cs="Times New Roman"/>
          <w:b/>
          <w:kern w:val="0"/>
          <w:sz w:val="22"/>
          <w:szCs w:val="22"/>
          <w14:ligatures w14:val="none"/>
        </w:rPr>
      </w:pPr>
      <w:r w:rsidRPr="004D6B71">
        <w:rPr>
          <w:rFonts w:ascii="Calibri" w:eastAsia="Calibri" w:hAnsi="Calibri" w:cs="Times New Roman"/>
          <w:b/>
          <w:kern w:val="0"/>
          <w:sz w:val="22"/>
          <w:szCs w:val="22"/>
          <w:u w:val="single"/>
          <w14:ligatures w14:val="none"/>
        </w:rPr>
        <w:t>Crash Barrier</w:t>
      </w:r>
      <w:r>
        <w:rPr>
          <w:rFonts w:ascii="Calibri" w:eastAsia="Calibri" w:hAnsi="Calibri" w:cs="Times New Roman"/>
          <w:b/>
          <w:kern w:val="0"/>
          <w:sz w:val="22"/>
          <w:szCs w:val="22"/>
          <w:u w:val="single"/>
          <w14:ligatures w14:val="none"/>
        </w:rPr>
        <w:t>, The Green, Cemetery Car Park, Dun Beag &amp; Ose Pavements</w:t>
      </w:r>
      <w:r>
        <w:rPr>
          <w:rFonts w:ascii="Calibri" w:eastAsia="Calibri" w:hAnsi="Calibri" w:cs="Times New Roman"/>
          <w:b/>
          <w:kern w:val="0"/>
          <w:sz w:val="22"/>
          <w:szCs w:val="22"/>
          <w:u w:val="single"/>
          <w14:ligatures w14:val="none"/>
        </w:rPr>
        <w:br/>
      </w:r>
      <w:r w:rsidR="00664DDD">
        <w:rPr>
          <w:rFonts w:ascii="Calibri" w:eastAsia="Calibri" w:hAnsi="Calibri" w:cs="Times New Roman"/>
          <w:kern w:val="0"/>
          <w:sz w:val="22"/>
          <w:szCs w:val="22"/>
          <w14:ligatures w14:val="none"/>
        </w:rPr>
        <w:t>Mr D J Morrison advised</w:t>
      </w:r>
      <w:r w:rsidR="000D6026">
        <w:rPr>
          <w:rFonts w:ascii="Calibri" w:eastAsia="Calibri" w:hAnsi="Calibri" w:cs="Times New Roman"/>
          <w:kern w:val="0"/>
          <w:sz w:val="22"/>
          <w:szCs w:val="22"/>
          <w14:ligatures w14:val="none"/>
        </w:rPr>
        <w:t xml:space="preserve">, </w:t>
      </w:r>
      <w:r w:rsidR="00AC29DA">
        <w:rPr>
          <w:rFonts w:ascii="Calibri" w:eastAsia="Calibri" w:hAnsi="Calibri" w:cs="Times New Roman"/>
          <w:bCs/>
          <w:kern w:val="0"/>
          <w:sz w:val="22"/>
          <w:szCs w:val="22"/>
          <w14:ligatures w14:val="none"/>
        </w:rPr>
        <w:t>in relation to parking at</w:t>
      </w:r>
      <w:r w:rsidR="00D5604A">
        <w:rPr>
          <w:rFonts w:ascii="Calibri" w:eastAsia="Calibri" w:hAnsi="Calibri" w:cs="Times New Roman"/>
          <w:bCs/>
          <w:kern w:val="0"/>
          <w:sz w:val="22"/>
          <w:szCs w:val="22"/>
          <w14:ligatures w14:val="none"/>
        </w:rPr>
        <w:t xml:space="preserve"> The Green </w:t>
      </w:r>
      <w:r w:rsidR="000D6026">
        <w:rPr>
          <w:rFonts w:ascii="Calibri" w:eastAsia="Calibri" w:hAnsi="Calibri" w:cs="Times New Roman"/>
          <w:bCs/>
          <w:kern w:val="0"/>
          <w:sz w:val="22"/>
          <w:szCs w:val="22"/>
          <w14:ligatures w14:val="none"/>
        </w:rPr>
        <w:t>kerbing agreed with Donnie MacLeod</w:t>
      </w:r>
      <w:r w:rsidR="007B6A29">
        <w:rPr>
          <w:rFonts w:ascii="Calibri" w:eastAsia="Calibri" w:hAnsi="Calibri" w:cs="Times New Roman"/>
          <w:bCs/>
          <w:kern w:val="0"/>
          <w:sz w:val="22"/>
          <w:szCs w:val="22"/>
          <w14:ligatures w14:val="none"/>
        </w:rPr>
        <w:t xml:space="preserve">, </w:t>
      </w:r>
      <w:r w:rsidR="00DE06BF">
        <w:rPr>
          <w:rFonts w:ascii="Calibri" w:eastAsia="Calibri" w:hAnsi="Calibri" w:cs="Times New Roman"/>
          <w:bCs/>
          <w:kern w:val="0"/>
          <w:sz w:val="22"/>
          <w:szCs w:val="22"/>
          <w14:ligatures w14:val="none"/>
        </w:rPr>
        <w:t xml:space="preserve">also  Mr MacLeod agreed </w:t>
      </w:r>
      <w:r w:rsidR="00172A8B">
        <w:rPr>
          <w:rFonts w:ascii="Calibri" w:eastAsia="Calibri" w:hAnsi="Calibri" w:cs="Times New Roman"/>
          <w:bCs/>
          <w:kern w:val="0"/>
          <w:sz w:val="22"/>
          <w:szCs w:val="22"/>
          <w14:ligatures w14:val="none"/>
        </w:rPr>
        <w:t xml:space="preserve">signage and road markings as opposed to </w:t>
      </w:r>
      <w:r w:rsidR="00206B63">
        <w:rPr>
          <w:rFonts w:ascii="Calibri" w:eastAsia="Calibri" w:hAnsi="Calibri" w:cs="Times New Roman"/>
          <w:bCs/>
          <w:kern w:val="0"/>
          <w:sz w:val="22"/>
          <w:szCs w:val="22"/>
          <w14:ligatures w14:val="none"/>
        </w:rPr>
        <w:t>extending the crash barrier, further</w:t>
      </w:r>
      <w:r w:rsidR="00D607B8">
        <w:rPr>
          <w:rFonts w:ascii="Calibri" w:eastAsia="Calibri" w:hAnsi="Calibri" w:cs="Times New Roman"/>
          <w:bCs/>
          <w:kern w:val="0"/>
          <w:sz w:val="22"/>
          <w:szCs w:val="22"/>
          <w14:ligatures w14:val="none"/>
        </w:rPr>
        <w:t>more, warning signage to be erected either side of the Broch</w:t>
      </w:r>
      <w:r w:rsidR="00C934C0">
        <w:rPr>
          <w:rFonts w:ascii="Calibri" w:eastAsia="Calibri" w:hAnsi="Calibri" w:cs="Times New Roman"/>
          <w:bCs/>
          <w:kern w:val="0"/>
          <w:sz w:val="22"/>
          <w:szCs w:val="22"/>
          <w14:ligatures w14:val="none"/>
        </w:rPr>
        <w:t xml:space="preserve">, this along with already agreed that </w:t>
      </w:r>
      <w:r w:rsidR="000F456A">
        <w:rPr>
          <w:rFonts w:ascii="Calibri" w:eastAsia="Calibri" w:hAnsi="Calibri" w:cs="Times New Roman"/>
          <w:bCs/>
          <w:kern w:val="0"/>
          <w:sz w:val="22"/>
          <w:szCs w:val="22"/>
          <w14:ligatures w14:val="none"/>
        </w:rPr>
        <w:t>weedkilling</w:t>
      </w:r>
      <w:r w:rsidR="004C3BB5">
        <w:rPr>
          <w:rFonts w:ascii="Calibri" w:eastAsia="Calibri" w:hAnsi="Calibri" w:cs="Times New Roman"/>
          <w:bCs/>
          <w:kern w:val="0"/>
          <w:sz w:val="22"/>
          <w:szCs w:val="22"/>
          <w14:ligatures w14:val="none"/>
        </w:rPr>
        <w:t xml:space="preserve">, surface dress and tarmac </w:t>
      </w:r>
      <w:r w:rsidR="00206DEA">
        <w:rPr>
          <w:rFonts w:ascii="Calibri" w:eastAsia="Calibri" w:hAnsi="Calibri" w:cs="Times New Roman"/>
          <w:bCs/>
          <w:kern w:val="0"/>
          <w:sz w:val="22"/>
          <w:szCs w:val="22"/>
          <w14:ligatures w14:val="none"/>
        </w:rPr>
        <w:t xml:space="preserve">of </w:t>
      </w:r>
      <w:r w:rsidR="004C3BB5">
        <w:rPr>
          <w:rFonts w:ascii="Calibri" w:eastAsia="Calibri" w:hAnsi="Calibri" w:cs="Times New Roman"/>
          <w:bCs/>
          <w:kern w:val="0"/>
          <w:sz w:val="22"/>
          <w:szCs w:val="22"/>
          <w14:ligatures w14:val="none"/>
        </w:rPr>
        <w:t>the affec</w:t>
      </w:r>
      <w:r w:rsidR="00206DEA">
        <w:rPr>
          <w:rFonts w:ascii="Calibri" w:eastAsia="Calibri" w:hAnsi="Calibri" w:cs="Times New Roman"/>
          <w:bCs/>
          <w:kern w:val="0"/>
          <w:sz w:val="22"/>
          <w:szCs w:val="22"/>
          <w14:ligatures w14:val="none"/>
        </w:rPr>
        <w:t xml:space="preserve">ted areas of the Ose pavements along with </w:t>
      </w:r>
      <w:r w:rsidR="00641B21">
        <w:rPr>
          <w:rFonts w:ascii="Calibri" w:eastAsia="Calibri" w:hAnsi="Calibri" w:cs="Times New Roman"/>
          <w:bCs/>
          <w:kern w:val="0"/>
          <w:sz w:val="22"/>
          <w:szCs w:val="22"/>
          <w14:ligatures w14:val="none"/>
        </w:rPr>
        <w:t>white lin</w:t>
      </w:r>
      <w:r w:rsidR="00C44000">
        <w:rPr>
          <w:rFonts w:ascii="Calibri" w:eastAsia="Calibri" w:hAnsi="Calibri" w:cs="Times New Roman"/>
          <w:bCs/>
          <w:kern w:val="0"/>
          <w:sz w:val="22"/>
          <w:szCs w:val="22"/>
          <w14:ligatures w14:val="none"/>
        </w:rPr>
        <w:t xml:space="preserve">ing at Cemetery Car Park as </w:t>
      </w:r>
      <w:r w:rsidR="006B4543">
        <w:rPr>
          <w:rFonts w:ascii="Calibri" w:eastAsia="Calibri" w:hAnsi="Calibri" w:cs="Times New Roman"/>
          <w:bCs/>
          <w:kern w:val="0"/>
          <w:sz w:val="22"/>
          <w:szCs w:val="22"/>
          <w14:ligatures w14:val="none"/>
        </w:rPr>
        <w:t>clear demarcation between road and car park</w:t>
      </w:r>
      <w:r w:rsidR="00C44000">
        <w:rPr>
          <w:rFonts w:ascii="Calibri" w:eastAsia="Calibri" w:hAnsi="Calibri" w:cs="Times New Roman"/>
          <w:bCs/>
          <w:kern w:val="0"/>
          <w:sz w:val="22"/>
          <w:szCs w:val="22"/>
          <w14:ligatures w14:val="none"/>
        </w:rPr>
        <w:t xml:space="preserve">. </w:t>
      </w:r>
      <w:r w:rsidR="006B4543">
        <w:rPr>
          <w:rFonts w:ascii="Calibri" w:eastAsia="Calibri" w:hAnsi="Calibri" w:cs="Times New Roman"/>
          <w:bCs/>
          <w:kern w:val="0"/>
          <w:sz w:val="22"/>
          <w:szCs w:val="22"/>
          <w14:ligatures w14:val="none"/>
        </w:rPr>
        <w:t xml:space="preserve"> </w:t>
      </w:r>
    </w:p>
    <w:p w14:paraId="6995811D" w14:textId="5AC23411" w:rsidR="003F500A" w:rsidRDefault="004D6B71" w:rsidP="00700F66">
      <w:pPr>
        <w:spacing w:line="259" w:lineRule="auto"/>
        <w:rPr>
          <w:rFonts w:ascii="Calibri" w:eastAsia="Calibri" w:hAnsi="Calibri" w:cs="Times New Roman"/>
          <w:bCs/>
          <w:kern w:val="0"/>
          <w:sz w:val="22"/>
          <w:szCs w:val="22"/>
          <w14:ligatures w14:val="none"/>
        </w:rPr>
      </w:pPr>
      <w:r w:rsidRPr="004D6B71">
        <w:rPr>
          <w:rFonts w:ascii="Calibri" w:eastAsia="Calibri" w:hAnsi="Calibri" w:cs="Times New Roman"/>
          <w:b/>
          <w:bCs/>
          <w:i/>
          <w:iCs/>
          <w:kern w:val="0"/>
          <w:sz w:val="22"/>
          <w:szCs w:val="22"/>
          <w14:ligatures w14:val="none"/>
        </w:rPr>
        <w:lastRenderedPageBreak/>
        <w:t xml:space="preserve">d) </w:t>
      </w:r>
      <w:r w:rsidR="00334CDD">
        <w:rPr>
          <w:rFonts w:ascii="Calibri" w:eastAsia="Calibri" w:hAnsi="Calibri" w:cs="Times New Roman"/>
          <w:b/>
          <w:bCs/>
          <w:i/>
          <w:iCs/>
          <w:kern w:val="0"/>
          <w:sz w:val="22"/>
          <w:szCs w:val="22"/>
          <w14:ligatures w14:val="none"/>
        </w:rPr>
        <w:t>NHS</w:t>
      </w:r>
      <w:r w:rsidR="006B4543">
        <w:rPr>
          <w:rFonts w:ascii="Calibri" w:eastAsia="Calibri" w:hAnsi="Calibri" w:cs="Times New Roman"/>
          <w:b/>
          <w:bCs/>
          <w:i/>
          <w:iCs/>
          <w:kern w:val="0"/>
          <w:sz w:val="22"/>
          <w:szCs w:val="22"/>
          <w14:ligatures w14:val="none"/>
        </w:rPr>
        <w:t xml:space="preserve"> </w:t>
      </w:r>
      <w:r w:rsidRPr="004D6B71">
        <w:rPr>
          <w:rFonts w:ascii="Calibri" w:eastAsia="Calibri" w:hAnsi="Calibri" w:cs="Times New Roman"/>
          <w:b/>
          <w:bCs/>
          <w:i/>
          <w:iCs/>
          <w:kern w:val="0"/>
          <w:sz w:val="22"/>
          <w:szCs w:val="22"/>
          <w14:ligatures w14:val="none"/>
        </w:rPr>
        <w:t xml:space="preserve"> </w:t>
      </w:r>
      <w:r w:rsidRPr="004D6B71">
        <w:rPr>
          <w:rFonts w:ascii="Calibri" w:eastAsia="Calibri" w:hAnsi="Calibri" w:cs="Times New Roman"/>
          <w:i/>
          <w:iCs/>
          <w:kern w:val="0"/>
          <w:sz w:val="22"/>
          <w:szCs w:val="22"/>
          <w14:ligatures w14:val="none"/>
        </w:rPr>
        <w:br/>
      </w:r>
      <w:r w:rsidR="00D131F6">
        <w:rPr>
          <w:rFonts w:ascii="Calibri" w:eastAsia="Calibri" w:hAnsi="Calibri" w:cs="Times New Roman"/>
          <w:bCs/>
          <w:kern w:val="0"/>
          <w:sz w:val="22"/>
          <w:szCs w:val="22"/>
          <w14:ligatures w14:val="none"/>
        </w:rPr>
        <w:t xml:space="preserve">Mr </w:t>
      </w:r>
      <w:r w:rsidR="00334CDD">
        <w:rPr>
          <w:rFonts w:ascii="Calibri" w:eastAsia="Calibri" w:hAnsi="Calibri" w:cs="Times New Roman"/>
          <w:bCs/>
          <w:kern w:val="0"/>
          <w:sz w:val="22"/>
          <w:szCs w:val="22"/>
          <w14:ligatures w14:val="none"/>
        </w:rPr>
        <w:t xml:space="preserve">A Morrison advised that Mrs F MacKinnon advised an invite to CC from </w:t>
      </w:r>
      <w:r w:rsidR="00C24253">
        <w:rPr>
          <w:rFonts w:ascii="Calibri" w:eastAsia="Calibri" w:hAnsi="Calibri" w:cs="Times New Roman"/>
          <w:bCs/>
          <w:kern w:val="0"/>
          <w:sz w:val="22"/>
          <w:szCs w:val="22"/>
          <w14:ligatures w14:val="none"/>
        </w:rPr>
        <w:t>NHS to att</w:t>
      </w:r>
      <w:r w:rsidR="003F500A">
        <w:rPr>
          <w:rFonts w:ascii="Calibri" w:eastAsia="Calibri" w:hAnsi="Calibri" w:cs="Times New Roman"/>
          <w:bCs/>
          <w:kern w:val="0"/>
          <w:sz w:val="22"/>
          <w:szCs w:val="22"/>
          <w14:ligatures w14:val="none"/>
        </w:rPr>
        <w:t xml:space="preserve">end </w:t>
      </w:r>
      <w:r w:rsidR="00C24253">
        <w:rPr>
          <w:rFonts w:ascii="Calibri" w:eastAsia="Calibri" w:hAnsi="Calibri" w:cs="Times New Roman"/>
          <w:bCs/>
          <w:kern w:val="0"/>
          <w:sz w:val="22"/>
          <w:szCs w:val="22"/>
          <w14:ligatures w14:val="none"/>
        </w:rPr>
        <w:t xml:space="preserve">the next SLWR </w:t>
      </w:r>
      <w:r w:rsidR="00334CDD" w:rsidRPr="00334CDD">
        <w:rPr>
          <w:rFonts w:ascii="Calibri" w:eastAsia="Calibri" w:hAnsi="Calibri" w:cs="Times New Roman"/>
          <w:bCs/>
          <w:kern w:val="0"/>
          <w:sz w:val="22"/>
          <w:szCs w:val="22"/>
          <w14:ligatures w14:val="none"/>
        </w:rPr>
        <w:t xml:space="preserve">District Planning Group </w:t>
      </w:r>
      <w:r w:rsidR="003F500A">
        <w:rPr>
          <w:rFonts w:ascii="Calibri" w:eastAsia="Calibri" w:hAnsi="Calibri" w:cs="Times New Roman"/>
          <w:bCs/>
          <w:kern w:val="0"/>
          <w:sz w:val="22"/>
          <w:szCs w:val="22"/>
          <w14:ligatures w14:val="none"/>
        </w:rPr>
        <w:t>teams</w:t>
      </w:r>
      <w:r w:rsidR="00C24253">
        <w:rPr>
          <w:rFonts w:ascii="Calibri" w:eastAsia="Calibri" w:hAnsi="Calibri" w:cs="Times New Roman"/>
          <w:bCs/>
          <w:kern w:val="0"/>
          <w:sz w:val="22"/>
          <w:szCs w:val="22"/>
          <w14:ligatures w14:val="none"/>
        </w:rPr>
        <w:t xml:space="preserve"> </w:t>
      </w:r>
      <w:r w:rsidR="00C450CA">
        <w:rPr>
          <w:rFonts w:ascii="Calibri" w:eastAsia="Calibri" w:hAnsi="Calibri" w:cs="Times New Roman"/>
          <w:bCs/>
          <w:kern w:val="0"/>
          <w:sz w:val="22"/>
          <w:szCs w:val="22"/>
          <w14:ligatures w14:val="none"/>
        </w:rPr>
        <w:t>meeting.</w:t>
      </w:r>
      <w:r w:rsidR="003F500A">
        <w:rPr>
          <w:rFonts w:ascii="Calibri" w:eastAsia="Calibri" w:hAnsi="Calibri" w:cs="Times New Roman"/>
          <w:bCs/>
          <w:kern w:val="0"/>
          <w:sz w:val="22"/>
          <w:szCs w:val="22"/>
          <w14:ligatures w14:val="none"/>
        </w:rPr>
        <w:t xml:space="preserve"> </w:t>
      </w:r>
    </w:p>
    <w:p w14:paraId="7472C6E7" w14:textId="7B874982" w:rsidR="00375C84" w:rsidRDefault="00EC7529" w:rsidP="00700F66">
      <w:pPr>
        <w:spacing w:line="259" w:lineRule="auto"/>
        <w:rPr>
          <w:rFonts w:ascii="Calibri" w:eastAsia="Calibri" w:hAnsi="Calibri" w:cs="Times New Roman"/>
          <w:bCs/>
          <w:kern w:val="0"/>
          <w:sz w:val="22"/>
          <w:szCs w:val="22"/>
          <w14:ligatures w14:val="none"/>
        </w:rPr>
      </w:pPr>
      <w:r w:rsidRPr="00375C84">
        <w:rPr>
          <w:rFonts w:ascii="Calibri" w:eastAsia="Calibri" w:hAnsi="Calibri" w:cs="Times New Roman"/>
          <w:b/>
          <w:kern w:val="0"/>
          <w:sz w:val="22"/>
          <w:szCs w:val="22"/>
          <w14:ligatures w14:val="none"/>
        </w:rPr>
        <w:t>e</w:t>
      </w:r>
      <w:r w:rsidR="00375C84" w:rsidRPr="00375C84">
        <w:rPr>
          <w:rFonts w:ascii="Calibri" w:eastAsia="Calibri" w:hAnsi="Calibri" w:cs="Times New Roman"/>
          <w:b/>
          <w:kern w:val="0"/>
          <w:sz w:val="22"/>
          <w:szCs w:val="22"/>
          <w14:ligatures w14:val="none"/>
        </w:rPr>
        <w:t>)</w:t>
      </w:r>
      <w:r w:rsidR="00D6048F" w:rsidRPr="00D6048F">
        <w:rPr>
          <w:rFonts w:ascii="Calibri" w:eastAsia="Calibri" w:hAnsi="Calibri" w:cs="Times New Roman"/>
          <w:b/>
          <w:kern w:val="0"/>
          <w:sz w:val="22"/>
          <w:szCs w:val="22"/>
          <w14:ligatures w14:val="none"/>
        </w:rPr>
        <w:t xml:space="preserve"> PAS Invite – National Lottery Climate Action Fund </w:t>
      </w:r>
      <w:r w:rsidR="00375C84">
        <w:rPr>
          <w:rFonts w:ascii="Calibri" w:eastAsia="Calibri" w:hAnsi="Calibri" w:cs="Times New Roman"/>
          <w:bCs/>
          <w:kern w:val="0"/>
          <w:sz w:val="22"/>
          <w:szCs w:val="22"/>
          <w14:ligatures w14:val="none"/>
        </w:rPr>
        <w:br/>
        <w:t xml:space="preserve">Mr </w:t>
      </w:r>
      <w:r w:rsidR="009A0FCB">
        <w:rPr>
          <w:rFonts w:ascii="Calibri" w:eastAsia="Calibri" w:hAnsi="Calibri" w:cs="Times New Roman"/>
          <w:bCs/>
          <w:kern w:val="0"/>
          <w:sz w:val="22"/>
          <w:szCs w:val="22"/>
          <w14:ligatures w14:val="none"/>
        </w:rPr>
        <w:t>A</w:t>
      </w:r>
      <w:r w:rsidR="00375C84">
        <w:rPr>
          <w:rFonts w:ascii="Calibri" w:eastAsia="Calibri" w:hAnsi="Calibri" w:cs="Times New Roman"/>
          <w:bCs/>
          <w:kern w:val="0"/>
          <w:sz w:val="22"/>
          <w:szCs w:val="22"/>
          <w14:ligatures w14:val="none"/>
        </w:rPr>
        <w:t xml:space="preserve"> Morrison </w:t>
      </w:r>
      <w:r w:rsidR="009F6922">
        <w:rPr>
          <w:rFonts w:ascii="Calibri" w:eastAsia="Calibri" w:hAnsi="Calibri" w:cs="Times New Roman"/>
          <w:bCs/>
          <w:kern w:val="0"/>
          <w:sz w:val="22"/>
          <w:szCs w:val="22"/>
          <w14:ligatures w14:val="none"/>
        </w:rPr>
        <w:t xml:space="preserve">confirmed he had completed and submitted the survey, </w:t>
      </w:r>
      <w:r w:rsidR="0060340B">
        <w:rPr>
          <w:rFonts w:ascii="Calibri" w:eastAsia="Calibri" w:hAnsi="Calibri" w:cs="Times New Roman"/>
          <w:bCs/>
          <w:kern w:val="0"/>
          <w:sz w:val="22"/>
          <w:szCs w:val="22"/>
          <w14:ligatures w14:val="none"/>
        </w:rPr>
        <w:t>acknowledgement</w:t>
      </w:r>
      <w:r w:rsidR="009F6922">
        <w:rPr>
          <w:rFonts w:ascii="Calibri" w:eastAsia="Calibri" w:hAnsi="Calibri" w:cs="Times New Roman"/>
          <w:bCs/>
          <w:kern w:val="0"/>
          <w:sz w:val="22"/>
          <w:szCs w:val="22"/>
          <w14:ligatures w14:val="none"/>
        </w:rPr>
        <w:t xml:space="preserve"> received to </w:t>
      </w:r>
      <w:r w:rsidR="0060340B">
        <w:rPr>
          <w:rFonts w:ascii="Calibri" w:eastAsia="Calibri" w:hAnsi="Calibri" w:cs="Times New Roman"/>
          <w:bCs/>
          <w:kern w:val="0"/>
          <w:sz w:val="22"/>
          <w:szCs w:val="22"/>
          <w14:ligatures w14:val="none"/>
        </w:rPr>
        <w:t>advise</w:t>
      </w:r>
      <w:r w:rsidR="009F6922">
        <w:rPr>
          <w:rFonts w:ascii="Calibri" w:eastAsia="Calibri" w:hAnsi="Calibri" w:cs="Times New Roman"/>
          <w:bCs/>
          <w:kern w:val="0"/>
          <w:sz w:val="22"/>
          <w:szCs w:val="22"/>
          <w14:ligatures w14:val="none"/>
        </w:rPr>
        <w:t xml:space="preserve"> </w:t>
      </w:r>
      <w:proofErr w:type="gramStart"/>
      <w:r w:rsidR="009F6922">
        <w:rPr>
          <w:rFonts w:ascii="Calibri" w:eastAsia="Calibri" w:hAnsi="Calibri" w:cs="Times New Roman"/>
          <w:bCs/>
          <w:kern w:val="0"/>
          <w:sz w:val="22"/>
          <w:szCs w:val="22"/>
          <w14:ligatures w14:val="none"/>
        </w:rPr>
        <w:t>15</w:t>
      </w:r>
      <w:proofErr w:type="gramEnd"/>
      <w:r w:rsidR="009F6922">
        <w:rPr>
          <w:rFonts w:ascii="Calibri" w:eastAsia="Calibri" w:hAnsi="Calibri" w:cs="Times New Roman"/>
          <w:bCs/>
          <w:kern w:val="0"/>
          <w:sz w:val="22"/>
          <w:szCs w:val="22"/>
          <w14:ligatures w14:val="none"/>
        </w:rPr>
        <w:t xml:space="preserve"> communities</w:t>
      </w:r>
      <w:r w:rsidR="0060340B">
        <w:rPr>
          <w:rFonts w:ascii="Calibri" w:eastAsia="Calibri" w:hAnsi="Calibri" w:cs="Times New Roman"/>
          <w:bCs/>
          <w:kern w:val="0"/>
          <w:sz w:val="22"/>
          <w:szCs w:val="22"/>
          <w14:ligatures w14:val="none"/>
        </w:rPr>
        <w:t xml:space="preserve"> returned the survey </w:t>
      </w:r>
      <w:r w:rsidR="00741929">
        <w:rPr>
          <w:rFonts w:ascii="Calibri" w:eastAsia="Calibri" w:hAnsi="Calibri" w:cs="Times New Roman"/>
          <w:bCs/>
          <w:kern w:val="0"/>
          <w:sz w:val="22"/>
          <w:szCs w:val="22"/>
          <w14:ligatures w14:val="none"/>
        </w:rPr>
        <w:t>and we will be contacted further once funding application has been processed with National Lottery</w:t>
      </w:r>
      <w:r w:rsidR="007C4A27">
        <w:rPr>
          <w:rFonts w:ascii="Calibri" w:eastAsia="Calibri" w:hAnsi="Calibri" w:cs="Times New Roman"/>
          <w:bCs/>
          <w:kern w:val="0"/>
          <w:sz w:val="22"/>
          <w:szCs w:val="22"/>
          <w14:ligatures w14:val="none"/>
        </w:rPr>
        <w:t>.</w:t>
      </w:r>
    </w:p>
    <w:p w14:paraId="0A0083D8" w14:textId="1FE70F59" w:rsidR="00375C84" w:rsidRDefault="00361425" w:rsidP="00700F66">
      <w:pPr>
        <w:spacing w:line="259" w:lineRule="auto"/>
        <w:rPr>
          <w:rFonts w:ascii="Calibri" w:eastAsia="Calibri" w:hAnsi="Calibri" w:cs="Times New Roman"/>
          <w:bCs/>
          <w:kern w:val="0"/>
          <w:sz w:val="22"/>
          <w:szCs w:val="22"/>
          <w14:ligatures w14:val="none"/>
        </w:rPr>
      </w:pPr>
      <w:r w:rsidRPr="00361425">
        <w:rPr>
          <w:rFonts w:ascii="Calibri" w:eastAsia="Calibri" w:hAnsi="Calibri" w:cs="Times New Roman"/>
          <w:b/>
          <w:kern w:val="0"/>
          <w:sz w:val="22"/>
          <w:szCs w:val="22"/>
          <w14:ligatures w14:val="none"/>
        </w:rPr>
        <w:t>f) H</w:t>
      </w:r>
      <w:r w:rsidR="00746FAA">
        <w:rPr>
          <w:rFonts w:ascii="Calibri" w:eastAsia="Calibri" w:hAnsi="Calibri" w:cs="Times New Roman"/>
          <w:b/>
          <w:kern w:val="0"/>
          <w:sz w:val="22"/>
          <w:szCs w:val="22"/>
          <w14:ligatures w14:val="none"/>
        </w:rPr>
        <w:t xml:space="preserve">ighland Council – CC Review </w:t>
      </w:r>
      <w:r>
        <w:rPr>
          <w:rFonts w:ascii="Calibri" w:eastAsia="Calibri" w:hAnsi="Calibri" w:cs="Times New Roman"/>
          <w:b/>
          <w:kern w:val="0"/>
          <w:sz w:val="22"/>
          <w:szCs w:val="22"/>
          <w14:ligatures w14:val="none"/>
        </w:rPr>
        <w:br/>
      </w:r>
      <w:r w:rsidR="009A10CC">
        <w:rPr>
          <w:rFonts w:ascii="Calibri" w:eastAsia="Calibri" w:hAnsi="Calibri" w:cs="Times New Roman"/>
          <w:bCs/>
          <w:kern w:val="0"/>
          <w:sz w:val="22"/>
          <w:szCs w:val="22"/>
          <w14:ligatures w14:val="none"/>
        </w:rPr>
        <w:t xml:space="preserve">Mr A Morrison </w:t>
      </w:r>
      <w:r w:rsidR="00746FAA">
        <w:rPr>
          <w:rFonts w:ascii="Calibri" w:eastAsia="Calibri" w:hAnsi="Calibri" w:cs="Times New Roman"/>
          <w:bCs/>
          <w:kern w:val="0"/>
          <w:sz w:val="22"/>
          <w:szCs w:val="22"/>
          <w14:ligatures w14:val="none"/>
        </w:rPr>
        <w:t xml:space="preserve">confirmed the survey completed &amp; submitted </w:t>
      </w:r>
    </w:p>
    <w:p w14:paraId="471AC78F" w14:textId="20C80188" w:rsidR="00F93975" w:rsidRPr="00F93975" w:rsidRDefault="00F93975" w:rsidP="00700F66">
      <w:pPr>
        <w:spacing w:line="259" w:lineRule="auto"/>
        <w:rPr>
          <w:rFonts w:ascii="Calibri" w:eastAsia="Calibri" w:hAnsi="Calibri" w:cs="Times New Roman"/>
          <w:b/>
          <w:kern w:val="0"/>
          <w:sz w:val="22"/>
          <w:szCs w:val="22"/>
          <w14:ligatures w14:val="none"/>
        </w:rPr>
      </w:pPr>
      <w:r w:rsidRPr="00F93975">
        <w:rPr>
          <w:rFonts w:ascii="Calibri" w:eastAsia="Calibri" w:hAnsi="Calibri" w:cs="Times New Roman"/>
          <w:b/>
          <w:kern w:val="0"/>
          <w:sz w:val="22"/>
          <w:szCs w:val="22"/>
          <w14:ligatures w14:val="none"/>
        </w:rPr>
        <w:t>g) Act of Remembrance</w:t>
      </w:r>
      <w:r>
        <w:rPr>
          <w:rFonts w:ascii="Calibri" w:eastAsia="Calibri" w:hAnsi="Calibri" w:cs="Times New Roman"/>
          <w:b/>
          <w:kern w:val="0"/>
          <w:sz w:val="22"/>
          <w:szCs w:val="22"/>
          <w14:ligatures w14:val="none"/>
        </w:rPr>
        <w:br/>
      </w:r>
      <w:r w:rsidRPr="00F93975">
        <w:rPr>
          <w:rFonts w:ascii="Calibri" w:eastAsia="Calibri" w:hAnsi="Calibri" w:cs="Times New Roman"/>
          <w:bCs/>
          <w:kern w:val="0"/>
          <w:sz w:val="22"/>
          <w:szCs w:val="22"/>
          <w14:ligatures w14:val="none"/>
        </w:rPr>
        <w:t>Mr A Morrison confirmed all went well, with another excellent turnout</w:t>
      </w:r>
      <w:r>
        <w:rPr>
          <w:rFonts w:ascii="Calibri" w:eastAsia="Calibri" w:hAnsi="Calibri" w:cs="Times New Roman"/>
          <w:bCs/>
          <w:kern w:val="0"/>
          <w:sz w:val="22"/>
          <w:szCs w:val="22"/>
          <w14:ligatures w14:val="none"/>
        </w:rPr>
        <w:t xml:space="preserve">, also wished to minute thanks </w:t>
      </w:r>
      <w:r w:rsidR="00424540">
        <w:rPr>
          <w:rFonts w:ascii="Calibri" w:eastAsia="Calibri" w:hAnsi="Calibri" w:cs="Times New Roman"/>
          <w:bCs/>
          <w:kern w:val="0"/>
          <w:sz w:val="22"/>
          <w:szCs w:val="22"/>
          <w14:ligatures w14:val="none"/>
        </w:rPr>
        <w:t xml:space="preserve">to Rev J Beaton for </w:t>
      </w:r>
      <w:r w:rsidR="00573DA1">
        <w:rPr>
          <w:rFonts w:ascii="Calibri" w:eastAsia="Calibri" w:hAnsi="Calibri" w:cs="Times New Roman"/>
          <w:bCs/>
          <w:kern w:val="0"/>
          <w:sz w:val="22"/>
          <w:szCs w:val="22"/>
          <w14:ligatures w14:val="none"/>
        </w:rPr>
        <w:t xml:space="preserve">leading, Mr C Beaton for reading the Roll of Honour, Mr P Morrison for </w:t>
      </w:r>
      <w:r w:rsidR="009C0C78">
        <w:rPr>
          <w:rFonts w:ascii="Calibri" w:eastAsia="Calibri" w:hAnsi="Calibri" w:cs="Times New Roman"/>
          <w:bCs/>
          <w:kern w:val="0"/>
          <w:sz w:val="22"/>
          <w:szCs w:val="22"/>
          <w14:ligatures w14:val="none"/>
        </w:rPr>
        <w:t>piping and the ladies for providing the te</w:t>
      </w:r>
      <w:r w:rsidR="00B858CF">
        <w:rPr>
          <w:rFonts w:ascii="Calibri" w:eastAsia="Calibri" w:hAnsi="Calibri" w:cs="Times New Roman"/>
          <w:bCs/>
          <w:kern w:val="0"/>
          <w:sz w:val="22"/>
          <w:szCs w:val="22"/>
          <w14:ligatures w14:val="none"/>
        </w:rPr>
        <w:t xml:space="preserve">a/coffee/baking </w:t>
      </w:r>
      <w:r w:rsidR="009C0C78">
        <w:rPr>
          <w:rFonts w:ascii="Calibri" w:eastAsia="Calibri" w:hAnsi="Calibri" w:cs="Times New Roman"/>
          <w:bCs/>
          <w:kern w:val="0"/>
          <w:sz w:val="22"/>
          <w:szCs w:val="22"/>
          <w14:ligatures w14:val="none"/>
        </w:rPr>
        <w:t xml:space="preserve">in the school. </w:t>
      </w:r>
    </w:p>
    <w:p w14:paraId="6F1AA946" w14:textId="75535A62" w:rsidR="004D6B71" w:rsidRPr="004D6B71" w:rsidRDefault="004D6B71" w:rsidP="004D6B71">
      <w:pPr>
        <w:spacing w:line="259" w:lineRule="auto"/>
        <w:rPr>
          <w:rFonts w:ascii="Calibri" w:eastAsia="Calibri" w:hAnsi="Calibri" w:cs="Times New Roman"/>
          <w:bCs/>
          <w:kern w:val="0"/>
          <w:sz w:val="22"/>
          <w:szCs w:val="22"/>
          <w14:ligatures w14:val="none"/>
        </w:rPr>
      </w:pPr>
      <w:r w:rsidRPr="004D6B71">
        <w:rPr>
          <w:rFonts w:ascii="Calibri" w:eastAsia="Calibri" w:hAnsi="Calibri" w:cs="Times New Roman"/>
          <w:b/>
          <w:kern w:val="0"/>
          <w:sz w:val="22"/>
          <w:szCs w:val="22"/>
          <w:u w:val="single"/>
          <w14:ligatures w14:val="none"/>
        </w:rPr>
        <w:t xml:space="preserve">5. </w:t>
      </w:r>
      <w:r w:rsidR="00B858CF">
        <w:rPr>
          <w:rFonts w:ascii="Calibri" w:eastAsia="Calibri" w:hAnsi="Calibri" w:cs="Times New Roman"/>
          <w:b/>
          <w:kern w:val="0"/>
          <w:sz w:val="22"/>
          <w:szCs w:val="22"/>
          <w:u w:val="single"/>
          <w14:ligatures w14:val="none"/>
        </w:rPr>
        <w:t xml:space="preserve">NW Skye </w:t>
      </w:r>
      <w:r w:rsidR="00C450CA">
        <w:rPr>
          <w:rFonts w:ascii="Calibri" w:eastAsia="Calibri" w:hAnsi="Calibri" w:cs="Times New Roman"/>
          <w:b/>
          <w:kern w:val="0"/>
          <w:sz w:val="22"/>
          <w:szCs w:val="22"/>
          <w:u w:val="single"/>
          <w14:ligatures w14:val="none"/>
        </w:rPr>
        <w:t>Minibus</w:t>
      </w:r>
    </w:p>
    <w:p w14:paraId="2920DC2F" w14:textId="2DB2F0CA" w:rsidR="00C450CA" w:rsidRDefault="00814F8F" w:rsidP="00CE1931">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The running of the NW Skye Minibus has now been takeover by the Dunvegan Community Trust</w:t>
      </w:r>
      <w:r w:rsidR="009D7D57">
        <w:rPr>
          <w:rFonts w:ascii="Calibri" w:eastAsia="Calibri" w:hAnsi="Calibri" w:cs="Times New Roman"/>
          <w:bCs/>
          <w:kern w:val="0"/>
          <w:sz w:val="22"/>
          <w:szCs w:val="22"/>
          <w14:ligatures w14:val="none"/>
        </w:rPr>
        <w:t xml:space="preserve">, consequently the rules in respect of usage have </w:t>
      </w:r>
      <w:proofErr w:type="gramStart"/>
      <w:r w:rsidR="009D7D57">
        <w:rPr>
          <w:rFonts w:ascii="Calibri" w:eastAsia="Calibri" w:hAnsi="Calibri" w:cs="Times New Roman"/>
          <w:bCs/>
          <w:kern w:val="0"/>
          <w:sz w:val="22"/>
          <w:szCs w:val="22"/>
          <w14:ligatures w14:val="none"/>
        </w:rPr>
        <w:t>been altered</w:t>
      </w:r>
      <w:proofErr w:type="gramEnd"/>
      <w:r w:rsidR="009D7D57">
        <w:rPr>
          <w:rFonts w:ascii="Calibri" w:eastAsia="Calibri" w:hAnsi="Calibri" w:cs="Times New Roman"/>
          <w:bCs/>
          <w:kern w:val="0"/>
          <w:sz w:val="22"/>
          <w:szCs w:val="22"/>
          <w14:ligatures w14:val="none"/>
        </w:rPr>
        <w:t xml:space="preserve">, </w:t>
      </w:r>
      <w:r w:rsidR="00744024">
        <w:rPr>
          <w:rFonts w:ascii="Calibri" w:eastAsia="Calibri" w:hAnsi="Calibri" w:cs="Times New Roman"/>
          <w:bCs/>
          <w:kern w:val="0"/>
          <w:sz w:val="22"/>
          <w:szCs w:val="22"/>
          <w14:ligatures w14:val="none"/>
        </w:rPr>
        <w:t xml:space="preserve">as now anyone wishing to </w:t>
      </w:r>
      <w:r w:rsidR="005B658D">
        <w:rPr>
          <w:rFonts w:ascii="Calibri" w:eastAsia="Calibri" w:hAnsi="Calibri" w:cs="Times New Roman"/>
          <w:bCs/>
          <w:kern w:val="0"/>
          <w:sz w:val="22"/>
          <w:szCs w:val="22"/>
          <w14:ligatures w14:val="none"/>
        </w:rPr>
        <w:t xml:space="preserve">drive </w:t>
      </w:r>
      <w:r w:rsidR="00744024">
        <w:rPr>
          <w:rFonts w:ascii="Calibri" w:eastAsia="Calibri" w:hAnsi="Calibri" w:cs="Times New Roman"/>
          <w:bCs/>
          <w:kern w:val="0"/>
          <w:sz w:val="22"/>
          <w:szCs w:val="22"/>
          <w14:ligatures w14:val="none"/>
        </w:rPr>
        <w:t xml:space="preserve">the </w:t>
      </w:r>
      <w:r w:rsidR="000F75A7">
        <w:rPr>
          <w:rFonts w:ascii="Calibri" w:eastAsia="Calibri" w:hAnsi="Calibri" w:cs="Times New Roman"/>
          <w:bCs/>
          <w:kern w:val="0"/>
          <w:sz w:val="22"/>
          <w:szCs w:val="22"/>
          <w14:ligatures w14:val="none"/>
        </w:rPr>
        <w:t>minibus</w:t>
      </w:r>
      <w:r w:rsidR="00744024">
        <w:rPr>
          <w:rFonts w:ascii="Calibri" w:eastAsia="Calibri" w:hAnsi="Calibri" w:cs="Times New Roman"/>
          <w:bCs/>
          <w:kern w:val="0"/>
          <w:sz w:val="22"/>
          <w:szCs w:val="22"/>
          <w14:ligatures w14:val="none"/>
        </w:rPr>
        <w:t xml:space="preserve"> must be a member</w:t>
      </w:r>
      <w:r w:rsidR="00756284">
        <w:rPr>
          <w:rFonts w:ascii="Calibri" w:eastAsia="Calibri" w:hAnsi="Calibri" w:cs="Times New Roman"/>
          <w:bCs/>
          <w:kern w:val="0"/>
          <w:sz w:val="22"/>
          <w:szCs w:val="22"/>
          <w14:ligatures w14:val="none"/>
        </w:rPr>
        <w:t xml:space="preserve">/associate member of DCT </w:t>
      </w:r>
      <w:r w:rsidR="00FD2F5B">
        <w:rPr>
          <w:rFonts w:ascii="Calibri" w:eastAsia="Calibri" w:hAnsi="Calibri" w:cs="Times New Roman"/>
          <w:bCs/>
          <w:kern w:val="0"/>
          <w:sz w:val="22"/>
          <w:szCs w:val="22"/>
          <w14:ligatures w14:val="none"/>
        </w:rPr>
        <w:t>to</w:t>
      </w:r>
      <w:r w:rsidR="00756284">
        <w:rPr>
          <w:rFonts w:ascii="Calibri" w:eastAsia="Calibri" w:hAnsi="Calibri" w:cs="Times New Roman"/>
          <w:bCs/>
          <w:kern w:val="0"/>
          <w:sz w:val="22"/>
          <w:szCs w:val="22"/>
          <w14:ligatures w14:val="none"/>
        </w:rPr>
        <w:t xml:space="preserve"> comply with the </w:t>
      </w:r>
      <w:r w:rsidR="0074320E">
        <w:rPr>
          <w:rFonts w:ascii="Calibri" w:eastAsia="Calibri" w:hAnsi="Calibri" w:cs="Times New Roman"/>
          <w:bCs/>
          <w:kern w:val="0"/>
          <w:sz w:val="22"/>
          <w:szCs w:val="22"/>
          <w14:ligatures w14:val="none"/>
        </w:rPr>
        <w:t xml:space="preserve">Section 19 Permit DCT have in place. Discussed whether it would be </w:t>
      </w:r>
      <w:r w:rsidR="00396C66">
        <w:rPr>
          <w:rFonts w:ascii="Calibri" w:eastAsia="Calibri" w:hAnsi="Calibri" w:cs="Times New Roman"/>
          <w:bCs/>
          <w:kern w:val="0"/>
          <w:sz w:val="22"/>
          <w:szCs w:val="22"/>
          <w14:ligatures w14:val="none"/>
        </w:rPr>
        <w:t>best for one of the Struan entities to apply for own Section 19 Permit, agreed Mr A Morrison in the first instance woul</w:t>
      </w:r>
      <w:r w:rsidR="00FD2F5B">
        <w:rPr>
          <w:rFonts w:ascii="Calibri" w:eastAsia="Calibri" w:hAnsi="Calibri" w:cs="Times New Roman"/>
          <w:bCs/>
          <w:kern w:val="0"/>
          <w:sz w:val="22"/>
          <w:szCs w:val="22"/>
          <w14:ligatures w14:val="none"/>
        </w:rPr>
        <w:t xml:space="preserve">d e-mail Mr W MacKinnon at HC to see if a CC could apply for this Permit. </w:t>
      </w:r>
      <w:r w:rsidR="00FD2F5B">
        <w:rPr>
          <w:rFonts w:ascii="Calibri" w:eastAsia="Calibri" w:hAnsi="Calibri" w:cs="Times New Roman"/>
          <w:bCs/>
          <w:kern w:val="0"/>
          <w:sz w:val="22"/>
          <w:szCs w:val="22"/>
          <w14:ligatures w14:val="none"/>
        </w:rPr>
        <w:tab/>
      </w:r>
      <w:r w:rsidR="00FD2F5B">
        <w:rPr>
          <w:rFonts w:ascii="Calibri" w:eastAsia="Calibri" w:hAnsi="Calibri" w:cs="Times New Roman"/>
          <w:bCs/>
          <w:kern w:val="0"/>
          <w:sz w:val="22"/>
          <w:szCs w:val="22"/>
          <w14:ligatures w14:val="none"/>
        </w:rPr>
        <w:tab/>
      </w:r>
      <w:r w:rsidR="00FD2F5B">
        <w:rPr>
          <w:rFonts w:ascii="Calibri" w:eastAsia="Calibri" w:hAnsi="Calibri" w:cs="Times New Roman"/>
          <w:bCs/>
          <w:kern w:val="0"/>
          <w:sz w:val="22"/>
          <w:szCs w:val="22"/>
          <w14:ligatures w14:val="none"/>
        </w:rPr>
        <w:tab/>
      </w:r>
      <w:r w:rsidR="00FD2F5B">
        <w:rPr>
          <w:rFonts w:ascii="Calibri" w:eastAsia="Calibri" w:hAnsi="Calibri" w:cs="Times New Roman"/>
          <w:bCs/>
          <w:kern w:val="0"/>
          <w:sz w:val="22"/>
          <w:szCs w:val="22"/>
          <w14:ligatures w14:val="none"/>
        </w:rPr>
        <w:tab/>
      </w:r>
      <w:r w:rsidR="00FD2F5B">
        <w:rPr>
          <w:rFonts w:ascii="Calibri" w:eastAsia="Calibri" w:hAnsi="Calibri" w:cs="Times New Roman"/>
          <w:bCs/>
          <w:kern w:val="0"/>
          <w:sz w:val="22"/>
          <w:szCs w:val="22"/>
          <w14:ligatures w14:val="none"/>
        </w:rPr>
        <w:tab/>
      </w:r>
      <w:r w:rsidR="00FD2F5B" w:rsidRPr="00FD2F5B">
        <w:rPr>
          <w:rFonts w:ascii="Calibri" w:eastAsia="Calibri" w:hAnsi="Calibri" w:cs="Times New Roman"/>
          <w:b/>
          <w:kern w:val="0"/>
          <w:sz w:val="22"/>
          <w:szCs w:val="22"/>
          <w14:ligatures w14:val="none"/>
        </w:rPr>
        <w:t>Action: A Morrison</w:t>
      </w:r>
    </w:p>
    <w:p w14:paraId="6C8B4516" w14:textId="419BEB4F" w:rsidR="004D6B71" w:rsidRDefault="004D6B71" w:rsidP="004D6B71">
      <w:pPr>
        <w:spacing w:line="259" w:lineRule="auto"/>
        <w:rPr>
          <w:rFonts w:ascii="Calibri" w:eastAsia="Calibri" w:hAnsi="Calibri" w:cs="Times New Roman"/>
          <w:b/>
          <w:kern w:val="0"/>
          <w:sz w:val="22"/>
          <w:szCs w:val="22"/>
          <w:u w:val="single"/>
          <w14:ligatures w14:val="none"/>
        </w:rPr>
      </w:pPr>
      <w:r w:rsidRPr="004D6B71">
        <w:rPr>
          <w:rFonts w:ascii="Calibri" w:eastAsia="Calibri" w:hAnsi="Calibri" w:cs="Times New Roman"/>
          <w:b/>
          <w:kern w:val="0"/>
          <w:sz w:val="22"/>
          <w:szCs w:val="22"/>
          <w:u w:val="single"/>
          <w14:ligatures w14:val="none"/>
        </w:rPr>
        <w:t xml:space="preserve">6. </w:t>
      </w:r>
      <w:r w:rsidR="00153952">
        <w:rPr>
          <w:rFonts w:ascii="Calibri" w:eastAsia="Calibri" w:hAnsi="Calibri" w:cs="Times New Roman"/>
          <w:b/>
          <w:kern w:val="0"/>
          <w:sz w:val="22"/>
          <w:szCs w:val="22"/>
          <w:u w:val="single"/>
          <w14:ligatures w14:val="none"/>
        </w:rPr>
        <w:t xml:space="preserve">Struan Gala SCIO </w:t>
      </w:r>
    </w:p>
    <w:p w14:paraId="27903242" w14:textId="1E36DC99" w:rsidR="00B25237" w:rsidRDefault="00390F91" w:rsidP="004D6B71">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The Struan Gala SCIO is to be wound up and they have advised they</w:t>
      </w:r>
      <w:r w:rsidR="00F80CBC">
        <w:rPr>
          <w:rFonts w:ascii="Calibri" w:eastAsia="Calibri" w:hAnsi="Calibri" w:cs="Times New Roman"/>
          <w:bCs/>
          <w:kern w:val="0"/>
          <w:sz w:val="22"/>
          <w:szCs w:val="22"/>
          <w14:ligatures w14:val="none"/>
        </w:rPr>
        <w:t xml:space="preserve"> </w:t>
      </w:r>
      <w:r>
        <w:rPr>
          <w:rFonts w:ascii="Calibri" w:eastAsia="Calibri" w:hAnsi="Calibri" w:cs="Times New Roman"/>
          <w:bCs/>
          <w:kern w:val="0"/>
          <w:sz w:val="22"/>
          <w:szCs w:val="22"/>
          <w14:ligatures w14:val="none"/>
        </w:rPr>
        <w:t xml:space="preserve">wish to transfer their </w:t>
      </w:r>
      <w:r w:rsidR="00F80CBC">
        <w:rPr>
          <w:rFonts w:ascii="Calibri" w:eastAsia="Calibri" w:hAnsi="Calibri" w:cs="Times New Roman"/>
          <w:bCs/>
          <w:kern w:val="0"/>
          <w:sz w:val="22"/>
          <w:szCs w:val="22"/>
          <w14:ligatures w14:val="none"/>
        </w:rPr>
        <w:t>assets</w:t>
      </w:r>
      <w:r>
        <w:rPr>
          <w:rFonts w:ascii="Calibri" w:eastAsia="Calibri" w:hAnsi="Calibri" w:cs="Times New Roman"/>
          <w:bCs/>
          <w:kern w:val="0"/>
          <w:sz w:val="22"/>
          <w:szCs w:val="22"/>
          <w14:ligatures w14:val="none"/>
        </w:rPr>
        <w:t xml:space="preserve"> and any </w:t>
      </w:r>
      <w:r w:rsidR="00F80CBC">
        <w:rPr>
          <w:rFonts w:ascii="Calibri" w:eastAsia="Calibri" w:hAnsi="Calibri" w:cs="Times New Roman"/>
          <w:bCs/>
          <w:kern w:val="0"/>
          <w:sz w:val="22"/>
          <w:szCs w:val="22"/>
          <w14:ligatures w14:val="none"/>
        </w:rPr>
        <w:t xml:space="preserve">remaining funds to the SCC, the assets to be held until such time as new entity set up by SCT for the school asset transfer and once undertaken assets can be transferred to the new entity. </w:t>
      </w:r>
      <w:r w:rsidR="00A36956">
        <w:rPr>
          <w:rFonts w:ascii="Calibri" w:eastAsia="Calibri" w:hAnsi="Calibri" w:cs="Times New Roman"/>
          <w:bCs/>
          <w:kern w:val="0"/>
          <w:sz w:val="22"/>
          <w:szCs w:val="22"/>
          <w14:ligatures w14:val="none"/>
        </w:rPr>
        <w:t xml:space="preserve">It </w:t>
      </w:r>
      <w:proofErr w:type="gramStart"/>
      <w:r w:rsidR="00A36956">
        <w:rPr>
          <w:rFonts w:ascii="Calibri" w:eastAsia="Calibri" w:hAnsi="Calibri" w:cs="Times New Roman"/>
          <w:bCs/>
          <w:kern w:val="0"/>
          <w:sz w:val="22"/>
          <w:szCs w:val="22"/>
          <w14:ligatures w14:val="none"/>
        </w:rPr>
        <w:t>was mooted</w:t>
      </w:r>
      <w:proofErr w:type="gramEnd"/>
      <w:r w:rsidR="00A36956">
        <w:rPr>
          <w:rFonts w:ascii="Calibri" w:eastAsia="Calibri" w:hAnsi="Calibri" w:cs="Times New Roman"/>
          <w:bCs/>
          <w:kern w:val="0"/>
          <w:sz w:val="22"/>
          <w:szCs w:val="22"/>
          <w14:ligatures w14:val="none"/>
        </w:rPr>
        <w:t xml:space="preserve"> that as this is an existing </w:t>
      </w:r>
      <w:r w:rsidR="006D4C4B">
        <w:rPr>
          <w:rFonts w:ascii="Calibri" w:eastAsia="Calibri" w:hAnsi="Calibri" w:cs="Times New Roman"/>
          <w:bCs/>
          <w:kern w:val="0"/>
          <w:sz w:val="22"/>
          <w:szCs w:val="22"/>
          <w14:ligatures w14:val="none"/>
        </w:rPr>
        <w:t>legal</w:t>
      </w:r>
      <w:r w:rsidR="00A36956">
        <w:rPr>
          <w:rFonts w:ascii="Calibri" w:eastAsia="Calibri" w:hAnsi="Calibri" w:cs="Times New Roman"/>
          <w:bCs/>
          <w:kern w:val="0"/>
          <w:sz w:val="22"/>
          <w:szCs w:val="22"/>
          <w14:ligatures w14:val="none"/>
        </w:rPr>
        <w:t xml:space="preserve"> entity</w:t>
      </w:r>
      <w:r w:rsidR="006D4C4B">
        <w:rPr>
          <w:rFonts w:ascii="Calibri" w:eastAsia="Calibri" w:hAnsi="Calibri" w:cs="Times New Roman"/>
          <w:bCs/>
          <w:kern w:val="0"/>
          <w:sz w:val="22"/>
          <w:szCs w:val="22"/>
          <w14:ligatures w14:val="none"/>
        </w:rPr>
        <w:t>,</w:t>
      </w:r>
      <w:r w:rsidR="00A36956">
        <w:rPr>
          <w:rFonts w:ascii="Calibri" w:eastAsia="Calibri" w:hAnsi="Calibri" w:cs="Times New Roman"/>
          <w:bCs/>
          <w:kern w:val="0"/>
          <w:sz w:val="22"/>
          <w:szCs w:val="22"/>
          <w14:ligatures w14:val="none"/>
        </w:rPr>
        <w:t xml:space="preserve"> </w:t>
      </w:r>
      <w:r w:rsidR="0098740D">
        <w:rPr>
          <w:rFonts w:ascii="Calibri" w:eastAsia="Calibri" w:hAnsi="Calibri" w:cs="Times New Roman"/>
          <w:bCs/>
          <w:kern w:val="0"/>
          <w:sz w:val="22"/>
          <w:szCs w:val="22"/>
          <w14:ligatures w14:val="none"/>
        </w:rPr>
        <w:t xml:space="preserve">could it be taken over and used </w:t>
      </w:r>
      <w:r w:rsidR="00AB4B64">
        <w:rPr>
          <w:rFonts w:ascii="Calibri" w:eastAsia="Calibri" w:hAnsi="Calibri" w:cs="Times New Roman"/>
          <w:bCs/>
          <w:kern w:val="0"/>
          <w:sz w:val="22"/>
          <w:szCs w:val="22"/>
          <w14:ligatures w14:val="none"/>
        </w:rPr>
        <w:t xml:space="preserve">as the legal entity for the school </w:t>
      </w:r>
      <w:r w:rsidR="006D4C4B">
        <w:rPr>
          <w:rFonts w:ascii="Calibri" w:eastAsia="Calibri" w:hAnsi="Calibri" w:cs="Times New Roman"/>
          <w:bCs/>
          <w:kern w:val="0"/>
          <w:sz w:val="22"/>
          <w:szCs w:val="22"/>
          <w14:ligatures w14:val="none"/>
        </w:rPr>
        <w:t xml:space="preserve">be it </w:t>
      </w:r>
      <w:r w:rsidR="00AB4B64">
        <w:rPr>
          <w:rFonts w:ascii="Calibri" w:eastAsia="Calibri" w:hAnsi="Calibri" w:cs="Times New Roman"/>
          <w:bCs/>
          <w:kern w:val="0"/>
          <w:sz w:val="22"/>
          <w:szCs w:val="22"/>
          <w14:ligatures w14:val="none"/>
        </w:rPr>
        <w:t xml:space="preserve">with some </w:t>
      </w:r>
      <w:r w:rsidR="006D4C4B">
        <w:rPr>
          <w:rFonts w:ascii="Calibri" w:eastAsia="Calibri" w:hAnsi="Calibri" w:cs="Times New Roman"/>
          <w:bCs/>
          <w:kern w:val="0"/>
          <w:sz w:val="22"/>
          <w:szCs w:val="22"/>
          <w14:ligatures w14:val="none"/>
        </w:rPr>
        <w:t xml:space="preserve">AofA/Object </w:t>
      </w:r>
      <w:r w:rsidR="00AB4B64">
        <w:rPr>
          <w:rFonts w:ascii="Calibri" w:eastAsia="Calibri" w:hAnsi="Calibri" w:cs="Times New Roman"/>
          <w:bCs/>
          <w:kern w:val="0"/>
          <w:sz w:val="22"/>
          <w:szCs w:val="22"/>
          <w14:ligatures w14:val="none"/>
        </w:rPr>
        <w:t xml:space="preserve">changes required to make it fit for </w:t>
      </w:r>
      <w:r w:rsidR="006D4C4B">
        <w:rPr>
          <w:rFonts w:ascii="Calibri" w:eastAsia="Calibri" w:hAnsi="Calibri" w:cs="Times New Roman"/>
          <w:bCs/>
          <w:kern w:val="0"/>
          <w:sz w:val="22"/>
          <w:szCs w:val="22"/>
          <w14:ligatures w14:val="none"/>
        </w:rPr>
        <w:t>a community asset transfer?</w:t>
      </w:r>
      <w:r w:rsidR="00AB4B64">
        <w:rPr>
          <w:rFonts w:ascii="Calibri" w:eastAsia="Calibri" w:hAnsi="Calibri" w:cs="Times New Roman"/>
          <w:bCs/>
          <w:kern w:val="0"/>
          <w:sz w:val="22"/>
          <w:szCs w:val="22"/>
          <w14:ligatures w14:val="none"/>
        </w:rPr>
        <w:t xml:space="preserve"> </w:t>
      </w:r>
    </w:p>
    <w:p w14:paraId="309249BA" w14:textId="61FE3D89" w:rsidR="00AB32C7" w:rsidRDefault="00B25237" w:rsidP="004D6B71">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At present </w:t>
      </w:r>
      <w:r w:rsidR="006D4C4B">
        <w:rPr>
          <w:rFonts w:ascii="Calibri" w:eastAsia="Calibri" w:hAnsi="Calibri" w:cs="Times New Roman"/>
          <w:bCs/>
          <w:kern w:val="0"/>
          <w:sz w:val="22"/>
          <w:szCs w:val="22"/>
          <w14:ligatures w14:val="none"/>
        </w:rPr>
        <w:t xml:space="preserve">still </w:t>
      </w:r>
      <w:r>
        <w:rPr>
          <w:rFonts w:ascii="Calibri" w:eastAsia="Calibri" w:hAnsi="Calibri" w:cs="Times New Roman"/>
          <w:bCs/>
          <w:kern w:val="0"/>
          <w:sz w:val="22"/>
          <w:szCs w:val="22"/>
          <w14:ligatures w14:val="none"/>
        </w:rPr>
        <w:t>await</w:t>
      </w:r>
      <w:r w:rsidR="002B219D">
        <w:rPr>
          <w:rFonts w:ascii="Calibri" w:eastAsia="Calibri" w:hAnsi="Calibri" w:cs="Times New Roman"/>
          <w:bCs/>
          <w:kern w:val="0"/>
          <w:sz w:val="22"/>
          <w:szCs w:val="22"/>
          <w14:ligatures w14:val="none"/>
        </w:rPr>
        <w:t xml:space="preserve"> SCT advices on the new legal entity for the school, Mr A Morrison advised that SCT </w:t>
      </w:r>
      <w:r w:rsidR="004F0F8D">
        <w:rPr>
          <w:rFonts w:ascii="Calibri" w:eastAsia="Calibri" w:hAnsi="Calibri" w:cs="Times New Roman"/>
          <w:bCs/>
          <w:kern w:val="0"/>
          <w:sz w:val="22"/>
          <w:szCs w:val="22"/>
          <w14:ligatures w14:val="none"/>
        </w:rPr>
        <w:t xml:space="preserve">have advised they </w:t>
      </w:r>
      <w:r w:rsidR="009250BF">
        <w:rPr>
          <w:rFonts w:ascii="Calibri" w:eastAsia="Calibri" w:hAnsi="Calibri" w:cs="Times New Roman"/>
          <w:bCs/>
          <w:kern w:val="0"/>
          <w:sz w:val="22"/>
          <w:szCs w:val="22"/>
          <w14:ligatures w14:val="none"/>
        </w:rPr>
        <w:t>are in process of reviewing</w:t>
      </w:r>
      <w:r w:rsidR="00983414">
        <w:rPr>
          <w:rFonts w:ascii="Calibri" w:eastAsia="Calibri" w:hAnsi="Calibri" w:cs="Times New Roman"/>
          <w:bCs/>
          <w:kern w:val="0"/>
          <w:sz w:val="22"/>
          <w:szCs w:val="22"/>
          <w14:ligatures w14:val="none"/>
        </w:rPr>
        <w:t xml:space="preserve"> the </w:t>
      </w:r>
      <w:r w:rsidR="009250BF">
        <w:rPr>
          <w:rFonts w:ascii="Calibri" w:eastAsia="Calibri" w:hAnsi="Calibri" w:cs="Times New Roman"/>
          <w:bCs/>
          <w:kern w:val="0"/>
          <w:sz w:val="22"/>
          <w:szCs w:val="22"/>
          <w14:ligatures w14:val="none"/>
        </w:rPr>
        <w:t>Articles of Association prior to finalising these with</w:t>
      </w:r>
      <w:r w:rsidR="00983414">
        <w:rPr>
          <w:rFonts w:ascii="Calibri" w:eastAsia="Calibri" w:hAnsi="Calibri" w:cs="Times New Roman"/>
          <w:bCs/>
          <w:kern w:val="0"/>
          <w:sz w:val="22"/>
          <w:szCs w:val="22"/>
          <w14:ligatures w14:val="none"/>
        </w:rPr>
        <w:t xml:space="preserve"> </w:t>
      </w:r>
      <w:r w:rsidR="009250BF">
        <w:rPr>
          <w:rFonts w:ascii="Calibri" w:eastAsia="Calibri" w:hAnsi="Calibri" w:cs="Times New Roman"/>
          <w:bCs/>
          <w:kern w:val="0"/>
          <w:sz w:val="22"/>
          <w:szCs w:val="22"/>
          <w14:ligatures w14:val="none"/>
        </w:rPr>
        <w:t>their legal representatives</w:t>
      </w:r>
      <w:r w:rsidR="00ED6FAD">
        <w:rPr>
          <w:rFonts w:ascii="Calibri" w:eastAsia="Calibri" w:hAnsi="Calibri" w:cs="Times New Roman"/>
          <w:bCs/>
          <w:kern w:val="0"/>
          <w:sz w:val="22"/>
          <w:szCs w:val="22"/>
          <w14:ligatures w14:val="none"/>
        </w:rPr>
        <w:t xml:space="preserve">, once undertaken will be published and circulated to the community </w:t>
      </w:r>
      <w:r w:rsidR="003B3DE7">
        <w:rPr>
          <w:rFonts w:ascii="Calibri" w:eastAsia="Calibri" w:hAnsi="Calibri" w:cs="Times New Roman"/>
          <w:bCs/>
          <w:kern w:val="0"/>
          <w:sz w:val="22"/>
          <w:szCs w:val="22"/>
          <w14:ligatures w14:val="none"/>
        </w:rPr>
        <w:t xml:space="preserve">and once agreed will be the vehicle used to carry out the Community Asset Transfer application. </w:t>
      </w:r>
      <w:r w:rsidR="00AB32C7">
        <w:rPr>
          <w:rFonts w:ascii="Calibri" w:eastAsia="Calibri" w:hAnsi="Calibri" w:cs="Times New Roman"/>
          <w:bCs/>
          <w:kern w:val="0"/>
          <w:sz w:val="22"/>
          <w:szCs w:val="22"/>
          <w14:ligatures w14:val="none"/>
        </w:rPr>
        <w:t>Agreed that Mr A Morrison would contact SCT for update.</w:t>
      </w:r>
      <w:r w:rsidR="00AB32C7">
        <w:rPr>
          <w:rFonts w:ascii="Calibri" w:eastAsia="Calibri" w:hAnsi="Calibri" w:cs="Times New Roman"/>
          <w:bCs/>
          <w:kern w:val="0"/>
          <w:sz w:val="22"/>
          <w:szCs w:val="22"/>
          <w14:ligatures w14:val="none"/>
        </w:rPr>
        <w:tab/>
      </w:r>
      <w:r w:rsidR="00AB32C7">
        <w:rPr>
          <w:rFonts w:ascii="Calibri" w:eastAsia="Calibri" w:hAnsi="Calibri" w:cs="Times New Roman"/>
          <w:bCs/>
          <w:kern w:val="0"/>
          <w:sz w:val="22"/>
          <w:szCs w:val="22"/>
          <w14:ligatures w14:val="none"/>
        </w:rPr>
        <w:tab/>
      </w:r>
      <w:r w:rsidR="00AB32C7" w:rsidRPr="00AB32C7">
        <w:rPr>
          <w:rFonts w:ascii="Calibri" w:eastAsia="Calibri" w:hAnsi="Calibri" w:cs="Times New Roman"/>
          <w:b/>
          <w:kern w:val="0"/>
          <w:sz w:val="22"/>
          <w:szCs w:val="22"/>
          <w14:ligatures w14:val="none"/>
        </w:rPr>
        <w:t>Action: Mr A Morriso</w:t>
      </w:r>
      <w:r w:rsidR="00AB32C7">
        <w:rPr>
          <w:rFonts w:ascii="Calibri" w:eastAsia="Calibri" w:hAnsi="Calibri" w:cs="Times New Roman"/>
          <w:b/>
          <w:kern w:val="0"/>
          <w:sz w:val="22"/>
          <w:szCs w:val="22"/>
          <w14:ligatures w14:val="none"/>
        </w:rPr>
        <w:t>n</w:t>
      </w:r>
      <w:r w:rsidR="000B456F">
        <w:rPr>
          <w:rFonts w:ascii="Calibri" w:eastAsia="Calibri" w:hAnsi="Calibri" w:cs="Times New Roman"/>
          <w:bCs/>
          <w:kern w:val="0"/>
          <w:sz w:val="22"/>
          <w:szCs w:val="22"/>
          <w14:ligatures w14:val="none"/>
        </w:rPr>
        <w:br/>
        <w:t xml:space="preserve">   </w:t>
      </w:r>
      <w:r w:rsidR="000B456F">
        <w:rPr>
          <w:rFonts w:ascii="Calibri" w:eastAsia="Calibri" w:hAnsi="Calibri" w:cs="Times New Roman"/>
          <w:bCs/>
          <w:kern w:val="0"/>
          <w:sz w:val="22"/>
          <w:szCs w:val="22"/>
          <w14:ligatures w14:val="none"/>
        </w:rPr>
        <w:tab/>
      </w:r>
      <w:r w:rsidR="000B456F">
        <w:rPr>
          <w:rFonts w:ascii="Calibri" w:eastAsia="Calibri" w:hAnsi="Calibri" w:cs="Times New Roman"/>
          <w:bCs/>
          <w:kern w:val="0"/>
          <w:sz w:val="22"/>
          <w:szCs w:val="22"/>
          <w14:ligatures w14:val="none"/>
        </w:rPr>
        <w:tab/>
      </w:r>
      <w:r w:rsidR="000B456F">
        <w:rPr>
          <w:rFonts w:ascii="Calibri" w:eastAsia="Calibri" w:hAnsi="Calibri" w:cs="Times New Roman"/>
          <w:bCs/>
          <w:kern w:val="0"/>
          <w:sz w:val="22"/>
          <w:szCs w:val="22"/>
          <w14:ligatures w14:val="none"/>
        </w:rPr>
        <w:tab/>
      </w:r>
      <w:r w:rsidR="000B456F">
        <w:rPr>
          <w:rFonts w:ascii="Calibri" w:eastAsia="Calibri" w:hAnsi="Calibri" w:cs="Times New Roman"/>
          <w:bCs/>
          <w:kern w:val="0"/>
          <w:sz w:val="22"/>
          <w:szCs w:val="22"/>
          <w14:ligatures w14:val="none"/>
        </w:rPr>
        <w:tab/>
      </w:r>
      <w:r w:rsidR="000B456F">
        <w:rPr>
          <w:rFonts w:ascii="Calibri" w:eastAsia="Calibri" w:hAnsi="Calibri" w:cs="Times New Roman"/>
          <w:bCs/>
          <w:kern w:val="0"/>
          <w:sz w:val="22"/>
          <w:szCs w:val="22"/>
          <w14:ligatures w14:val="none"/>
        </w:rPr>
        <w:tab/>
      </w:r>
      <w:r w:rsidR="000B456F">
        <w:rPr>
          <w:rFonts w:ascii="Calibri" w:eastAsia="Calibri" w:hAnsi="Calibri" w:cs="Times New Roman"/>
          <w:bCs/>
          <w:kern w:val="0"/>
          <w:sz w:val="22"/>
          <w:szCs w:val="22"/>
          <w14:ligatures w14:val="none"/>
        </w:rPr>
        <w:tab/>
      </w:r>
      <w:r w:rsidR="000B456F">
        <w:rPr>
          <w:rFonts w:ascii="Calibri" w:eastAsia="Calibri" w:hAnsi="Calibri" w:cs="Times New Roman"/>
          <w:bCs/>
          <w:kern w:val="0"/>
          <w:sz w:val="22"/>
          <w:szCs w:val="22"/>
          <w14:ligatures w14:val="none"/>
        </w:rPr>
        <w:tab/>
      </w:r>
      <w:r w:rsidR="000B456F">
        <w:rPr>
          <w:rFonts w:ascii="Calibri" w:eastAsia="Calibri" w:hAnsi="Calibri" w:cs="Times New Roman"/>
          <w:bCs/>
          <w:kern w:val="0"/>
          <w:sz w:val="22"/>
          <w:szCs w:val="22"/>
          <w14:ligatures w14:val="none"/>
        </w:rPr>
        <w:tab/>
      </w:r>
      <w:r w:rsidR="000B456F">
        <w:rPr>
          <w:rFonts w:ascii="Calibri" w:eastAsia="Calibri" w:hAnsi="Calibri" w:cs="Times New Roman"/>
          <w:bCs/>
          <w:kern w:val="0"/>
          <w:sz w:val="22"/>
          <w:szCs w:val="22"/>
          <w14:ligatures w14:val="none"/>
        </w:rPr>
        <w:tab/>
      </w:r>
    </w:p>
    <w:p w14:paraId="3DC65279" w14:textId="5E5C91D4" w:rsidR="00FE40F3" w:rsidRDefault="004D6B71" w:rsidP="004D6B71">
      <w:pPr>
        <w:spacing w:line="259" w:lineRule="auto"/>
        <w:rPr>
          <w:rFonts w:ascii="Calibri" w:eastAsia="Calibri" w:hAnsi="Calibri" w:cs="Times New Roman"/>
          <w:b/>
          <w:kern w:val="0"/>
          <w:sz w:val="22"/>
          <w:szCs w:val="22"/>
          <w:u w:val="single"/>
          <w14:ligatures w14:val="none"/>
        </w:rPr>
      </w:pPr>
      <w:r w:rsidRPr="004D6B71">
        <w:rPr>
          <w:rFonts w:ascii="Calibri" w:eastAsia="Calibri" w:hAnsi="Calibri" w:cs="Times New Roman"/>
          <w:b/>
          <w:kern w:val="0"/>
          <w:sz w:val="22"/>
          <w:szCs w:val="22"/>
          <w:u w:val="single"/>
          <w14:ligatures w14:val="none"/>
        </w:rPr>
        <w:t xml:space="preserve">7. </w:t>
      </w:r>
      <w:r w:rsidR="00AB32C7">
        <w:rPr>
          <w:rFonts w:ascii="Calibri" w:eastAsia="Calibri" w:hAnsi="Calibri" w:cs="Times New Roman"/>
          <w:b/>
          <w:kern w:val="0"/>
          <w:sz w:val="22"/>
          <w:szCs w:val="22"/>
          <w:u w:val="single"/>
          <w14:ligatures w14:val="none"/>
        </w:rPr>
        <w:t>Highland Transport Strategy</w:t>
      </w:r>
    </w:p>
    <w:p w14:paraId="4272DC40" w14:textId="46586EEE" w:rsidR="00440BB7" w:rsidRDefault="00DA6165" w:rsidP="00440BB7">
      <w:pPr>
        <w:spacing w:line="259" w:lineRule="auto"/>
        <w:rPr>
          <w:rFonts w:ascii="Calibri" w:eastAsia="Calibri" w:hAnsi="Calibri" w:cs="Times New Roman"/>
          <w:b/>
          <w:kern w:val="0"/>
          <w:sz w:val="22"/>
          <w:szCs w:val="22"/>
          <w14:ligatures w14:val="none"/>
        </w:rPr>
      </w:pPr>
      <w:r>
        <w:rPr>
          <w:rFonts w:ascii="Calibri" w:eastAsia="Calibri" w:hAnsi="Calibri" w:cs="Times New Roman"/>
          <w:bCs/>
          <w:kern w:val="0"/>
          <w:sz w:val="22"/>
          <w:szCs w:val="22"/>
          <w14:ligatures w14:val="none"/>
        </w:rPr>
        <w:t xml:space="preserve">The </w:t>
      </w:r>
      <w:r w:rsidR="0014672D" w:rsidRPr="0014672D">
        <w:rPr>
          <w:rFonts w:ascii="Calibri" w:eastAsia="Calibri" w:hAnsi="Calibri" w:cs="Times New Roman"/>
          <w:kern w:val="0"/>
          <w:sz w:val="22"/>
          <w:szCs w:val="22"/>
          <w14:ligatures w14:val="none"/>
        </w:rPr>
        <w:t>Highland Local Transport Strategy 2025 to 2035 – Draft Themes and Policies Engagement</w:t>
      </w:r>
      <w:r w:rsidR="00F04427">
        <w:rPr>
          <w:rFonts w:ascii="Calibri" w:eastAsia="Calibri" w:hAnsi="Calibri" w:cs="Times New Roman"/>
          <w:kern w:val="0"/>
          <w:sz w:val="22"/>
          <w:szCs w:val="22"/>
          <w14:ligatures w14:val="none"/>
        </w:rPr>
        <w:t xml:space="preserve"> </w:t>
      </w:r>
      <w:proofErr w:type="gramStart"/>
      <w:r w:rsidR="00F04427">
        <w:rPr>
          <w:rFonts w:ascii="Calibri" w:eastAsia="Calibri" w:hAnsi="Calibri" w:cs="Times New Roman"/>
          <w:kern w:val="0"/>
          <w:sz w:val="22"/>
          <w:szCs w:val="22"/>
          <w14:ligatures w14:val="none"/>
        </w:rPr>
        <w:t>was sent</w:t>
      </w:r>
      <w:proofErr w:type="gramEnd"/>
      <w:r w:rsidR="00F04427">
        <w:rPr>
          <w:rFonts w:ascii="Calibri" w:eastAsia="Calibri" w:hAnsi="Calibri" w:cs="Times New Roman"/>
          <w:kern w:val="0"/>
          <w:sz w:val="22"/>
          <w:szCs w:val="22"/>
          <w14:ligatures w14:val="none"/>
        </w:rPr>
        <w:t xml:space="preserve"> out for </w:t>
      </w:r>
      <w:r w:rsidR="00666559">
        <w:rPr>
          <w:rFonts w:ascii="Calibri" w:eastAsia="Calibri" w:hAnsi="Calibri" w:cs="Times New Roman"/>
          <w:kern w:val="0"/>
          <w:sz w:val="22"/>
          <w:szCs w:val="22"/>
          <w14:ligatures w14:val="none"/>
        </w:rPr>
        <w:t xml:space="preserve">response and feedback at the beginning of November by the HC </w:t>
      </w:r>
      <w:r w:rsidR="00F25E89">
        <w:rPr>
          <w:rFonts w:ascii="Calibri" w:eastAsia="Calibri" w:hAnsi="Calibri" w:cs="Times New Roman"/>
          <w:kern w:val="0"/>
          <w:sz w:val="22"/>
          <w:szCs w:val="22"/>
          <w14:ligatures w14:val="none"/>
        </w:rPr>
        <w:t xml:space="preserve">consultants, </w:t>
      </w:r>
      <w:r w:rsidR="00F25E89" w:rsidRPr="00F25E89">
        <w:rPr>
          <w:rFonts w:ascii="Calibri" w:eastAsia="Calibri" w:hAnsi="Calibri" w:cs="Times New Roman"/>
          <w:kern w:val="0"/>
          <w:sz w:val="22"/>
          <w:szCs w:val="22"/>
          <w14:ligatures w14:val="none"/>
        </w:rPr>
        <w:t>Pell Frischmann</w:t>
      </w:r>
      <w:r w:rsidR="00F25E89">
        <w:rPr>
          <w:rFonts w:ascii="Calibri" w:eastAsia="Calibri" w:hAnsi="Calibri" w:cs="Times New Roman"/>
          <w:kern w:val="0"/>
          <w:sz w:val="22"/>
          <w:szCs w:val="22"/>
          <w14:ligatures w14:val="none"/>
        </w:rPr>
        <w:t xml:space="preserve">. Mr G Semler advised he reviewed and has responded </w:t>
      </w:r>
      <w:r w:rsidR="006D4C4B">
        <w:rPr>
          <w:rFonts w:ascii="Calibri" w:eastAsia="Calibri" w:hAnsi="Calibri" w:cs="Times New Roman"/>
          <w:kern w:val="0"/>
          <w:sz w:val="22"/>
          <w:szCs w:val="22"/>
          <w14:ligatures w14:val="none"/>
        </w:rPr>
        <w:t xml:space="preserve">on his own behalf. He </w:t>
      </w:r>
      <w:del w:id="1" w:author="r r" w:date="2025-01-28T19:58:00Z" w16du:dateUtc="2025-01-28T19:58:00Z">
        <w:r w:rsidR="00021058" w:rsidDel="00E92EFF">
          <w:rPr>
            <w:rFonts w:ascii="Calibri" w:eastAsia="Calibri" w:hAnsi="Calibri" w:cs="Times New Roman"/>
            <w:kern w:val="0"/>
            <w:sz w:val="22"/>
            <w:szCs w:val="22"/>
            <w14:ligatures w14:val="none"/>
          </w:rPr>
          <w:delText xml:space="preserve"> </w:delText>
        </w:r>
      </w:del>
      <w:r w:rsidR="00021058">
        <w:rPr>
          <w:rFonts w:ascii="Calibri" w:eastAsia="Calibri" w:hAnsi="Calibri" w:cs="Times New Roman"/>
          <w:kern w:val="0"/>
          <w:sz w:val="22"/>
          <w:szCs w:val="22"/>
          <w14:ligatures w14:val="none"/>
        </w:rPr>
        <w:t>advis</w:t>
      </w:r>
      <w:r w:rsidR="00710225">
        <w:rPr>
          <w:rFonts w:ascii="Calibri" w:eastAsia="Calibri" w:hAnsi="Calibri" w:cs="Times New Roman"/>
          <w:kern w:val="0"/>
          <w:sz w:val="22"/>
          <w:szCs w:val="22"/>
          <w14:ligatures w14:val="none"/>
        </w:rPr>
        <w:t>ed</w:t>
      </w:r>
      <w:r w:rsidR="00021058">
        <w:rPr>
          <w:rFonts w:ascii="Calibri" w:eastAsia="Calibri" w:hAnsi="Calibri" w:cs="Times New Roman"/>
          <w:kern w:val="0"/>
          <w:sz w:val="22"/>
          <w:szCs w:val="22"/>
          <w14:ligatures w14:val="none"/>
        </w:rPr>
        <w:t xml:space="preserve"> the report </w:t>
      </w:r>
      <w:r w:rsidR="00E168FD">
        <w:rPr>
          <w:rFonts w:ascii="Calibri" w:eastAsia="Calibri" w:hAnsi="Calibri" w:cs="Times New Roman"/>
          <w:kern w:val="0"/>
          <w:sz w:val="22"/>
          <w:szCs w:val="22"/>
          <w14:ligatures w14:val="none"/>
        </w:rPr>
        <w:t xml:space="preserve">was </w:t>
      </w:r>
      <w:r w:rsidR="006D4C4B">
        <w:rPr>
          <w:rFonts w:ascii="Calibri" w:eastAsia="Calibri" w:hAnsi="Calibri" w:cs="Times New Roman"/>
          <w:kern w:val="0"/>
          <w:sz w:val="22"/>
          <w:szCs w:val="22"/>
          <w14:ligatures w14:val="none"/>
        </w:rPr>
        <w:t xml:space="preserve">lacking in ambition and </w:t>
      </w:r>
      <w:r w:rsidR="00E168FD">
        <w:rPr>
          <w:rFonts w:ascii="Calibri" w:eastAsia="Calibri" w:hAnsi="Calibri" w:cs="Times New Roman"/>
          <w:kern w:val="0"/>
          <w:sz w:val="22"/>
          <w:szCs w:val="22"/>
          <w14:ligatures w14:val="none"/>
        </w:rPr>
        <w:t xml:space="preserve">devoid of </w:t>
      </w:r>
      <w:r w:rsidR="00133F54">
        <w:rPr>
          <w:rFonts w:ascii="Calibri" w:eastAsia="Calibri" w:hAnsi="Calibri" w:cs="Times New Roman"/>
          <w:kern w:val="0"/>
          <w:sz w:val="22"/>
          <w:szCs w:val="22"/>
          <w14:ligatures w14:val="none"/>
        </w:rPr>
        <w:t>the opportunity to provide meaningful fe</w:t>
      </w:r>
      <w:r w:rsidR="00A75736">
        <w:rPr>
          <w:rFonts w:ascii="Calibri" w:eastAsia="Calibri" w:hAnsi="Calibri" w:cs="Times New Roman"/>
          <w:kern w:val="0"/>
          <w:sz w:val="22"/>
          <w:szCs w:val="22"/>
          <w14:ligatures w14:val="none"/>
        </w:rPr>
        <w:t xml:space="preserve">edback and generally a depressing read. </w:t>
      </w:r>
      <w:r w:rsidR="006D4C4B">
        <w:rPr>
          <w:rFonts w:ascii="Calibri" w:eastAsia="Calibri" w:hAnsi="Calibri" w:cs="Times New Roman"/>
          <w:kern w:val="0"/>
          <w:sz w:val="22"/>
          <w:szCs w:val="22"/>
          <w14:ligatures w14:val="none"/>
        </w:rPr>
        <w:t>He wrote under separate cover to Pell Frischmann with his suggestions and they have passed these comment</w:t>
      </w:r>
      <w:r w:rsidR="00257900">
        <w:rPr>
          <w:rFonts w:ascii="Calibri" w:eastAsia="Calibri" w:hAnsi="Calibri" w:cs="Times New Roman"/>
          <w:kern w:val="0"/>
          <w:sz w:val="22"/>
          <w:szCs w:val="22"/>
          <w14:ligatures w14:val="none"/>
        </w:rPr>
        <w:t>s</w:t>
      </w:r>
      <w:r w:rsidR="006D4C4B">
        <w:rPr>
          <w:rFonts w:ascii="Calibri" w:eastAsia="Calibri" w:hAnsi="Calibri" w:cs="Times New Roman"/>
          <w:kern w:val="0"/>
          <w:sz w:val="22"/>
          <w:szCs w:val="22"/>
          <w14:ligatures w14:val="none"/>
        </w:rPr>
        <w:t xml:space="preserve"> to THC.</w:t>
      </w:r>
    </w:p>
    <w:p w14:paraId="46E5A6E0" w14:textId="77777777" w:rsidR="009B2CF7" w:rsidRDefault="009B2CF7" w:rsidP="004D6B71">
      <w:pPr>
        <w:spacing w:line="259" w:lineRule="auto"/>
        <w:rPr>
          <w:rFonts w:ascii="Calibri" w:eastAsia="Calibri" w:hAnsi="Calibri" w:cs="Times New Roman"/>
          <w:b/>
          <w:kern w:val="0"/>
          <w:sz w:val="22"/>
          <w:szCs w:val="22"/>
          <w:u w:val="single"/>
          <w14:ligatures w14:val="none"/>
        </w:rPr>
      </w:pPr>
    </w:p>
    <w:p w14:paraId="6CDCB9BB" w14:textId="77777777" w:rsidR="009B2CF7" w:rsidRDefault="009B2CF7" w:rsidP="004D6B71">
      <w:pPr>
        <w:spacing w:line="259" w:lineRule="auto"/>
        <w:rPr>
          <w:rFonts w:ascii="Calibri" w:eastAsia="Calibri" w:hAnsi="Calibri" w:cs="Times New Roman"/>
          <w:b/>
          <w:kern w:val="0"/>
          <w:sz w:val="22"/>
          <w:szCs w:val="22"/>
          <w:u w:val="single"/>
          <w14:ligatures w14:val="none"/>
        </w:rPr>
      </w:pPr>
    </w:p>
    <w:p w14:paraId="01DFA093" w14:textId="77777777" w:rsidR="009B2CF7" w:rsidRDefault="009B2CF7" w:rsidP="004D6B71">
      <w:pPr>
        <w:spacing w:line="259" w:lineRule="auto"/>
        <w:rPr>
          <w:rFonts w:ascii="Calibri" w:eastAsia="Calibri" w:hAnsi="Calibri" w:cs="Times New Roman"/>
          <w:b/>
          <w:kern w:val="0"/>
          <w:sz w:val="22"/>
          <w:szCs w:val="22"/>
          <w:u w:val="single"/>
          <w14:ligatures w14:val="none"/>
        </w:rPr>
      </w:pPr>
    </w:p>
    <w:p w14:paraId="29B80038" w14:textId="6ACE27F4" w:rsidR="00FE40F3" w:rsidRDefault="00C31443" w:rsidP="004D6B71">
      <w:pPr>
        <w:spacing w:line="259" w:lineRule="auto"/>
        <w:rPr>
          <w:rFonts w:ascii="Calibri" w:eastAsia="Calibri" w:hAnsi="Calibri" w:cs="Times New Roman"/>
          <w:b/>
          <w:kern w:val="0"/>
          <w:sz w:val="22"/>
          <w:szCs w:val="22"/>
          <w:u w:val="single"/>
          <w14:ligatures w14:val="none"/>
        </w:rPr>
      </w:pPr>
      <w:r w:rsidRPr="0040156E">
        <w:rPr>
          <w:rFonts w:ascii="Calibri" w:eastAsia="Calibri" w:hAnsi="Calibri" w:cs="Times New Roman"/>
          <w:b/>
          <w:kern w:val="0"/>
          <w:sz w:val="22"/>
          <w:szCs w:val="22"/>
          <w:u w:val="single"/>
          <w14:ligatures w14:val="none"/>
        </w:rPr>
        <w:t>8.</w:t>
      </w:r>
      <w:r w:rsidR="0040156E" w:rsidRPr="0040156E">
        <w:rPr>
          <w:rFonts w:ascii="Calibri" w:eastAsia="Calibri" w:hAnsi="Calibri" w:cs="Times New Roman"/>
          <w:b/>
          <w:kern w:val="0"/>
          <w:sz w:val="22"/>
          <w:szCs w:val="22"/>
          <w:u w:val="single"/>
          <w14:ligatures w14:val="none"/>
        </w:rPr>
        <w:t xml:space="preserve"> </w:t>
      </w:r>
      <w:r w:rsidR="00A75736">
        <w:rPr>
          <w:rFonts w:ascii="Calibri" w:eastAsia="Calibri" w:hAnsi="Calibri" w:cs="Times New Roman"/>
          <w:b/>
          <w:kern w:val="0"/>
          <w:sz w:val="22"/>
          <w:szCs w:val="22"/>
          <w:u w:val="single"/>
          <w14:ligatures w14:val="none"/>
        </w:rPr>
        <w:t>Foodbank Donation</w:t>
      </w:r>
    </w:p>
    <w:p w14:paraId="39272CD3" w14:textId="5CA45BBE" w:rsidR="00851793" w:rsidRPr="00851793" w:rsidRDefault="00F57B71" w:rsidP="00851793">
      <w:pPr>
        <w:spacing w:line="259" w:lineRule="auto"/>
        <w:rPr>
          <w:rFonts w:ascii="Calibri" w:eastAsia="Calibri" w:hAnsi="Calibri" w:cs="Times New Roman"/>
          <w:bCs/>
          <w:kern w:val="0"/>
          <w:sz w:val="22"/>
          <w:szCs w:val="22"/>
          <w14:ligatures w14:val="none"/>
        </w:rPr>
      </w:pPr>
      <w:r w:rsidRPr="007B62C6">
        <w:rPr>
          <w:rFonts w:ascii="Calibri" w:eastAsia="Calibri" w:hAnsi="Calibri" w:cs="Times New Roman"/>
          <w:bCs/>
          <w:kern w:val="0"/>
          <w:sz w:val="22"/>
          <w:szCs w:val="22"/>
          <w14:ligatures w14:val="none"/>
        </w:rPr>
        <w:t>An e</w:t>
      </w:r>
      <w:r w:rsidR="007B62C6" w:rsidRPr="007B62C6">
        <w:rPr>
          <w:rFonts w:ascii="Calibri" w:eastAsia="Calibri" w:hAnsi="Calibri" w:cs="Times New Roman"/>
          <w:bCs/>
          <w:kern w:val="0"/>
          <w:sz w:val="22"/>
          <w:szCs w:val="22"/>
          <w14:ligatures w14:val="none"/>
        </w:rPr>
        <w:t xml:space="preserve">-mail </w:t>
      </w:r>
      <w:r w:rsidR="007B62C6">
        <w:rPr>
          <w:rFonts w:ascii="Calibri" w:eastAsia="Calibri" w:hAnsi="Calibri" w:cs="Times New Roman"/>
          <w:bCs/>
          <w:kern w:val="0"/>
          <w:sz w:val="22"/>
          <w:szCs w:val="22"/>
          <w14:ligatures w14:val="none"/>
        </w:rPr>
        <w:t xml:space="preserve">from DCT to advise </w:t>
      </w:r>
      <w:r w:rsidR="002A37FA">
        <w:rPr>
          <w:rFonts w:ascii="Calibri" w:eastAsia="Calibri" w:hAnsi="Calibri" w:cs="Times New Roman"/>
          <w:bCs/>
          <w:kern w:val="0"/>
          <w:sz w:val="22"/>
          <w:szCs w:val="22"/>
          <w14:ligatures w14:val="none"/>
        </w:rPr>
        <w:t>t</w:t>
      </w:r>
      <w:r w:rsidR="007B62C6">
        <w:rPr>
          <w:rFonts w:ascii="Calibri" w:eastAsia="Calibri" w:hAnsi="Calibri" w:cs="Times New Roman"/>
          <w:bCs/>
          <w:kern w:val="0"/>
          <w:sz w:val="22"/>
          <w:szCs w:val="22"/>
          <w14:ligatures w14:val="none"/>
        </w:rPr>
        <w:t>hey had</w:t>
      </w:r>
      <w:r w:rsidR="002A37FA">
        <w:rPr>
          <w:rFonts w:ascii="Calibri" w:eastAsia="Calibri" w:hAnsi="Calibri" w:cs="Times New Roman"/>
          <w:bCs/>
          <w:kern w:val="0"/>
          <w:sz w:val="22"/>
          <w:szCs w:val="22"/>
          <w14:ligatures w14:val="none"/>
        </w:rPr>
        <w:t xml:space="preserve"> received a request for funding from the Foodbank, </w:t>
      </w:r>
      <w:r w:rsidR="009B2CF7">
        <w:rPr>
          <w:rFonts w:ascii="Calibri" w:eastAsia="Calibri" w:hAnsi="Calibri" w:cs="Times New Roman"/>
          <w:bCs/>
          <w:kern w:val="0"/>
          <w:sz w:val="22"/>
          <w:szCs w:val="22"/>
          <w14:ligatures w14:val="none"/>
        </w:rPr>
        <w:t xml:space="preserve">asking of similar received by </w:t>
      </w:r>
      <w:r w:rsidR="00713A0C">
        <w:rPr>
          <w:rFonts w:ascii="Calibri" w:eastAsia="Calibri" w:hAnsi="Calibri" w:cs="Times New Roman"/>
          <w:bCs/>
          <w:kern w:val="0"/>
          <w:sz w:val="22"/>
          <w:szCs w:val="22"/>
          <w14:ligatures w14:val="none"/>
        </w:rPr>
        <w:t>us</w:t>
      </w:r>
      <w:r w:rsidR="009B2CF7">
        <w:rPr>
          <w:rFonts w:ascii="Calibri" w:eastAsia="Calibri" w:hAnsi="Calibri" w:cs="Times New Roman"/>
          <w:bCs/>
          <w:kern w:val="0"/>
          <w:sz w:val="22"/>
          <w:szCs w:val="22"/>
          <w14:ligatures w14:val="none"/>
        </w:rPr>
        <w:t xml:space="preserve"> and Edinbane, responded and advised DCT to contact SCT as CC does not have any available funds to </w:t>
      </w:r>
      <w:r w:rsidR="00D5627C">
        <w:rPr>
          <w:rFonts w:ascii="Calibri" w:eastAsia="Calibri" w:hAnsi="Calibri" w:cs="Times New Roman"/>
          <w:bCs/>
          <w:kern w:val="0"/>
          <w:sz w:val="22"/>
          <w:szCs w:val="22"/>
          <w14:ligatures w14:val="none"/>
        </w:rPr>
        <w:t xml:space="preserve">assist in this matter, SCT contacts provided. </w:t>
      </w:r>
      <w:r w:rsidR="008723C2">
        <w:rPr>
          <w:rFonts w:ascii="Calibri" w:eastAsia="Calibri" w:hAnsi="Calibri" w:cs="Times New Roman"/>
          <w:bCs/>
          <w:kern w:val="0"/>
          <w:sz w:val="22"/>
          <w:szCs w:val="22"/>
          <w14:ligatures w14:val="none"/>
        </w:rPr>
        <w:t xml:space="preserve">Mr G Semler questioned why the Foodbank require funding at </w:t>
      </w:r>
      <w:r w:rsidR="00713A0C">
        <w:rPr>
          <w:rFonts w:ascii="Calibri" w:eastAsia="Calibri" w:hAnsi="Calibri" w:cs="Times New Roman"/>
          <w:bCs/>
          <w:kern w:val="0"/>
          <w:sz w:val="22"/>
          <w:szCs w:val="22"/>
          <w14:ligatures w14:val="none"/>
        </w:rPr>
        <w:t>present</w:t>
      </w:r>
      <w:r w:rsidR="008723C2">
        <w:rPr>
          <w:rFonts w:ascii="Calibri" w:eastAsia="Calibri" w:hAnsi="Calibri" w:cs="Times New Roman"/>
          <w:bCs/>
          <w:kern w:val="0"/>
          <w:sz w:val="22"/>
          <w:szCs w:val="22"/>
          <w14:ligatures w14:val="none"/>
        </w:rPr>
        <w:t xml:space="preserve"> as from their </w:t>
      </w:r>
      <w:r w:rsidR="00851793" w:rsidRPr="00851793">
        <w:rPr>
          <w:rFonts w:ascii="Calibri" w:eastAsia="Calibri" w:hAnsi="Calibri" w:cs="Times New Roman"/>
          <w:bCs/>
          <w:kern w:val="0"/>
          <w:sz w:val="22"/>
          <w:szCs w:val="22"/>
          <w14:ligatures w14:val="none"/>
        </w:rPr>
        <w:t xml:space="preserve">Chair and Treasurers </w:t>
      </w:r>
      <w:r w:rsidR="008723C2">
        <w:rPr>
          <w:rFonts w:ascii="Calibri" w:eastAsia="Calibri" w:hAnsi="Calibri" w:cs="Times New Roman"/>
          <w:bCs/>
          <w:kern w:val="0"/>
          <w:sz w:val="22"/>
          <w:szCs w:val="22"/>
          <w14:ligatures w14:val="none"/>
        </w:rPr>
        <w:t>R</w:t>
      </w:r>
      <w:r w:rsidR="00851793" w:rsidRPr="00851793">
        <w:rPr>
          <w:rFonts w:ascii="Calibri" w:eastAsia="Calibri" w:hAnsi="Calibri" w:cs="Times New Roman"/>
          <w:bCs/>
          <w:kern w:val="0"/>
          <w:sz w:val="22"/>
          <w:szCs w:val="22"/>
          <w14:ligatures w14:val="none"/>
        </w:rPr>
        <w:t xml:space="preserve">eport </w:t>
      </w:r>
      <w:r w:rsidR="008723C2">
        <w:rPr>
          <w:rFonts w:ascii="Calibri" w:eastAsia="Calibri" w:hAnsi="Calibri" w:cs="Times New Roman"/>
          <w:bCs/>
          <w:kern w:val="0"/>
          <w:sz w:val="22"/>
          <w:szCs w:val="22"/>
          <w14:ligatures w14:val="none"/>
        </w:rPr>
        <w:t>&amp; A</w:t>
      </w:r>
      <w:r w:rsidR="00851793" w:rsidRPr="00851793">
        <w:rPr>
          <w:rFonts w:ascii="Calibri" w:eastAsia="Calibri" w:hAnsi="Calibri" w:cs="Times New Roman"/>
          <w:bCs/>
          <w:kern w:val="0"/>
          <w:sz w:val="22"/>
          <w:szCs w:val="22"/>
          <w14:ligatures w14:val="none"/>
        </w:rPr>
        <w:t xml:space="preserve">ccounts for 2023 they </w:t>
      </w:r>
      <w:r w:rsidR="00DE556B">
        <w:rPr>
          <w:rFonts w:ascii="Calibri" w:eastAsia="Calibri" w:hAnsi="Calibri" w:cs="Times New Roman"/>
          <w:bCs/>
          <w:kern w:val="0"/>
          <w:sz w:val="22"/>
          <w:szCs w:val="22"/>
          <w14:ligatures w14:val="none"/>
        </w:rPr>
        <w:t xml:space="preserve">would appear to have sufficient to hand </w:t>
      </w:r>
      <w:r w:rsidR="00851793" w:rsidRPr="00851793">
        <w:rPr>
          <w:rFonts w:ascii="Calibri" w:eastAsia="Calibri" w:hAnsi="Calibri" w:cs="Times New Roman"/>
          <w:bCs/>
          <w:kern w:val="0"/>
          <w:sz w:val="22"/>
          <w:szCs w:val="22"/>
          <w14:ligatures w14:val="none"/>
        </w:rPr>
        <w:t>to last </w:t>
      </w:r>
      <w:r w:rsidR="00DE556B">
        <w:rPr>
          <w:rFonts w:ascii="Calibri" w:eastAsia="Calibri" w:hAnsi="Calibri" w:cs="Times New Roman"/>
          <w:bCs/>
          <w:kern w:val="0"/>
          <w:sz w:val="22"/>
          <w:szCs w:val="22"/>
          <w14:ligatures w14:val="none"/>
        </w:rPr>
        <w:t>the next</w:t>
      </w:r>
      <w:r w:rsidR="00713A0C">
        <w:rPr>
          <w:rFonts w:ascii="Calibri" w:eastAsia="Calibri" w:hAnsi="Calibri" w:cs="Times New Roman"/>
          <w:bCs/>
          <w:kern w:val="0"/>
          <w:sz w:val="22"/>
          <w:szCs w:val="22"/>
          <w14:ligatures w14:val="none"/>
        </w:rPr>
        <w:t xml:space="preserve"> </w:t>
      </w:r>
      <w:r w:rsidR="00851793" w:rsidRPr="00851793">
        <w:rPr>
          <w:rFonts w:ascii="Calibri" w:eastAsia="Calibri" w:hAnsi="Calibri" w:cs="Times New Roman"/>
          <w:bCs/>
          <w:kern w:val="0"/>
          <w:sz w:val="22"/>
          <w:szCs w:val="22"/>
          <w14:ligatures w14:val="none"/>
        </w:rPr>
        <w:t>two years at their current rate of expenditure</w:t>
      </w:r>
      <w:r w:rsidR="006D4C4B">
        <w:rPr>
          <w:rFonts w:ascii="Calibri" w:eastAsia="Calibri" w:hAnsi="Calibri" w:cs="Times New Roman"/>
          <w:bCs/>
          <w:kern w:val="0"/>
          <w:sz w:val="22"/>
          <w:szCs w:val="22"/>
          <w14:ligatures w14:val="none"/>
        </w:rPr>
        <w:t xml:space="preserve"> even if they raised no further funds. There was </w:t>
      </w:r>
      <w:r w:rsidR="005D190F">
        <w:rPr>
          <w:rFonts w:ascii="Calibri" w:eastAsia="Calibri" w:hAnsi="Calibri" w:cs="Times New Roman"/>
          <w:bCs/>
          <w:kern w:val="0"/>
          <w:sz w:val="22"/>
          <w:szCs w:val="22"/>
          <w14:ligatures w14:val="none"/>
        </w:rPr>
        <w:t>no indication in the reports to suggest why at present they require funding</w:t>
      </w:r>
      <w:r w:rsidR="008B05CC">
        <w:rPr>
          <w:rFonts w:ascii="Calibri" w:eastAsia="Calibri" w:hAnsi="Calibri" w:cs="Times New Roman"/>
          <w:bCs/>
          <w:kern w:val="0"/>
          <w:sz w:val="22"/>
          <w:szCs w:val="22"/>
          <w14:ligatures w14:val="none"/>
        </w:rPr>
        <w:t xml:space="preserve">. </w:t>
      </w:r>
    </w:p>
    <w:p w14:paraId="0DAB895E" w14:textId="2CCBAB0C" w:rsidR="00973534" w:rsidRPr="007A43D6" w:rsidRDefault="002E01E1" w:rsidP="004C3780">
      <w:pPr>
        <w:spacing w:line="259" w:lineRule="auto"/>
        <w:rPr>
          <w:rFonts w:ascii="Calibri" w:eastAsia="Calibri" w:hAnsi="Calibri" w:cs="Times New Roman"/>
          <w:bCs/>
          <w:kern w:val="0"/>
          <w:sz w:val="22"/>
          <w:szCs w:val="22"/>
          <w14:ligatures w14:val="none"/>
        </w:rPr>
      </w:pPr>
      <w:r w:rsidRPr="002E01E1">
        <w:rPr>
          <w:rFonts w:ascii="Calibri" w:eastAsia="Calibri" w:hAnsi="Calibri" w:cs="Times New Roman"/>
          <w:b/>
          <w:kern w:val="0"/>
          <w:sz w:val="22"/>
          <w:szCs w:val="22"/>
          <w:u w:val="single"/>
          <w14:ligatures w14:val="none"/>
        </w:rPr>
        <w:t xml:space="preserve">9. </w:t>
      </w:r>
      <w:r w:rsidR="007A43D6">
        <w:rPr>
          <w:rFonts w:ascii="Calibri" w:eastAsia="Calibri" w:hAnsi="Calibri" w:cs="Times New Roman"/>
          <w:b/>
          <w:kern w:val="0"/>
          <w:sz w:val="22"/>
          <w:szCs w:val="22"/>
          <w:u w:val="single"/>
          <w14:ligatures w14:val="none"/>
        </w:rPr>
        <w:t>Kaly Group</w:t>
      </w:r>
      <w:r w:rsidRPr="002E01E1">
        <w:rPr>
          <w:rFonts w:ascii="Calibri" w:eastAsia="Calibri" w:hAnsi="Calibri" w:cs="Times New Roman"/>
          <w:b/>
          <w:kern w:val="0"/>
          <w:sz w:val="22"/>
          <w:szCs w:val="22"/>
          <w:u w:val="single"/>
          <w14:ligatures w14:val="none"/>
        </w:rPr>
        <w:t xml:space="preserve"> </w:t>
      </w:r>
    </w:p>
    <w:p w14:paraId="6A2211DB" w14:textId="1247816F" w:rsidR="002E01E1" w:rsidRDefault="00D15DA1" w:rsidP="004C3780">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It </w:t>
      </w:r>
      <w:proofErr w:type="gramStart"/>
      <w:r>
        <w:rPr>
          <w:rFonts w:ascii="Calibri" w:eastAsia="Calibri" w:hAnsi="Calibri" w:cs="Times New Roman"/>
          <w:bCs/>
          <w:kern w:val="0"/>
          <w:sz w:val="22"/>
          <w:szCs w:val="22"/>
          <w14:ligatures w14:val="none"/>
        </w:rPr>
        <w:t>was agreed</w:t>
      </w:r>
      <w:proofErr w:type="gramEnd"/>
      <w:r>
        <w:rPr>
          <w:rFonts w:ascii="Calibri" w:eastAsia="Calibri" w:hAnsi="Calibri" w:cs="Times New Roman"/>
          <w:bCs/>
          <w:kern w:val="0"/>
          <w:sz w:val="22"/>
          <w:szCs w:val="22"/>
          <w14:ligatures w14:val="none"/>
        </w:rPr>
        <w:t xml:space="preserve"> to write Bruce Hare at Kaly Group to invite him to meet with</w:t>
      </w:r>
      <w:r w:rsidR="00CB3676">
        <w:rPr>
          <w:rFonts w:ascii="Calibri" w:eastAsia="Calibri" w:hAnsi="Calibri" w:cs="Times New Roman"/>
          <w:bCs/>
          <w:kern w:val="0"/>
          <w:sz w:val="22"/>
          <w:szCs w:val="22"/>
          <w14:ligatures w14:val="none"/>
        </w:rPr>
        <w:t xml:space="preserve"> the </w:t>
      </w:r>
      <w:r>
        <w:rPr>
          <w:rFonts w:ascii="Calibri" w:eastAsia="Calibri" w:hAnsi="Calibri" w:cs="Times New Roman"/>
          <w:bCs/>
          <w:kern w:val="0"/>
          <w:sz w:val="22"/>
          <w:szCs w:val="22"/>
          <w14:ligatures w14:val="none"/>
        </w:rPr>
        <w:t xml:space="preserve">CC, local Fishermen and other </w:t>
      </w:r>
      <w:r w:rsidR="00A6405D">
        <w:rPr>
          <w:rFonts w:ascii="Calibri" w:eastAsia="Calibri" w:hAnsi="Calibri" w:cs="Times New Roman"/>
          <w:bCs/>
          <w:kern w:val="0"/>
          <w:sz w:val="22"/>
          <w:szCs w:val="22"/>
          <w14:ligatures w14:val="none"/>
        </w:rPr>
        <w:t>residents</w:t>
      </w:r>
      <w:r>
        <w:rPr>
          <w:rFonts w:ascii="Calibri" w:eastAsia="Calibri" w:hAnsi="Calibri" w:cs="Times New Roman"/>
          <w:bCs/>
          <w:kern w:val="0"/>
          <w:sz w:val="22"/>
          <w:szCs w:val="22"/>
          <w14:ligatures w14:val="none"/>
        </w:rPr>
        <w:t xml:space="preserve"> who u</w:t>
      </w:r>
      <w:r w:rsidR="00CB3676">
        <w:rPr>
          <w:rFonts w:ascii="Calibri" w:eastAsia="Calibri" w:hAnsi="Calibri" w:cs="Times New Roman"/>
          <w:bCs/>
          <w:kern w:val="0"/>
          <w:sz w:val="22"/>
          <w:szCs w:val="22"/>
          <w14:ligatures w14:val="none"/>
        </w:rPr>
        <w:t xml:space="preserve">se Loch Bracadale for fishing, leisure, etc both at present and in the past, to offer dates in </w:t>
      </w:r>
      <w:r w:rsidR="00A6405D">
        <w:rPr>
          <w:rFonts w:ascii="Calibri" w:eastAsia="Calibri" w:hAnsi="Calibri" w:cs="Times New Roman"/>
          <w:bCs/>
          <w:kern w:val="0"/>
          <w:sz w:val="22"/>
          <w:szCs w:val="22"/>
          <w14:ligatures w14:val="none"/>
        </w:rPr>
        <w:t xml:space="preserve">January &amp; early February. Mr G Semler will draft topics and questions to submit to Mr Hare along with invite to allow them time to be able to provide responses at the meeting. </w:t>
      </w:r>
      <w:r w:rsidR="00193AE1">
        <w:rPr>
          <w:rFonts w:ascii="Calibri" w:eastAsia="Calibri" w:hAnsi="Calibri" w:cs="Times New Roman"/>
          <w:bCs/>
          <w:kern w:val="0"/>
          <w:sz w:val="22"/>
          <w:szCs w:val="22"/>
          <w14:ligatures w14:val="none"/>
        </w:rPr>
        <w:t xml:space="preserve">Also, agreed to write Marine </w:t>
      </w:r>
      <w:r w:rsidR="00022B09">
        <w:rPr>
          <w:rFonts w:ascii="Calibri" w:eastAsia="Calibri" w:hAnsi="Calibri" w:cs="Times New Roman"/>
          <w:bCs/>
          <w:kern w:val="0"/>
          <w:sz w:val="22"/>
          <w:szCs w:val="22"/>
          <w14:ligatures w14:val="none"/>
        </w:rPr>
        <w:t>Directorate</w:t>
      </w:r>
      <w:r w:rsidR="00193AE1">
        <w:rPr>
          <w:rFonts w:ascii="Calibri" w:eastAsia="Calibri" w:hAnsi="Calibri" w:cs="Times New Roman"/>
          <w:bCs/>
          <w:kern w:val="0"/>
          <w:sz w:val="22"/>
          <w:szCs w:val="22"/>
          <w14:ligatures w14:val="none"/>
        </w:rPr>
        <w:t xml:space="preserve"> &amp; Crown Estates Commission to request that we are advised of any applications they may receive from Kaly Group. </w:t>
      </w:r>
      <w:r w:rsidR="00193AE1">
        <w:rPr>
          <w:rFonts w:ascii="Calibri" w:eastAsia="Calibri" w:hAnsi="Calibri" w:cs="Times New Roman"/>
          <w:bCs/>
          <w:kern w:val="0"/>
          <w:sz w:val="22"/>
          <w:szCs w:val="22"/>
          <w14:ligatures w14:val="none"/>
        </w:rPr>
        <w:tab/>
      </w:r>
      <w:r w:rsidR="00193AE1" w:rsidRPr="00193AE1">
        <w:rPr>
          <w:rFonts w:ascii="Calibri" w:eastAsia="Calibri" w:hAnsi="Calibri" w:cs="Times New Roman"/>
          <w:b/>
          <w:kern w:val="0"/>
          <w:sz w:val="22"/>
          <w:szCs w:val="22"/>
          <w14:ligatures w14:val="none"/>
        </w:rPr>
        <w:t>Action: Mr G Semler &amp; Mr A Morrison</w:t>
      </w:r>
    </w:p>
    <w:p w14:paraId="5F2AA37F" w14:textId="4BA5DFA9" w:rsidR="002E01E1" w:rsidRDefault="005B7B1A" w:rsidP="004C3780">
      <w:pPr>
        <w:spacing w:line="259" w:lineRule="auto"/>
        <w:rPr>
          <w:rFonts w:ascii="Calibri" w:eastAsia="Calibri" w:hAnsi="Calibri" w:cs="Times New Roman"/>
          <w:b/>
          <w:kern w:val="0"/>
          <w:sz w:val="22"/>
          <w:szCs w:val="22"/>
          <w:u w:val="single"/>
          <w14:ligatures w14:val="none"/>
        </w:rPr>
      </w:pPr>
      <w:r w:rsidRPr="005B7B1A">
        <w:rPr>
          <w:rFonts w:ascii="Calibri" w:eastAsia="Calibri" w:hAnsi="Calibri" w:cs="Times New Roman"/>
          <w:b/>
          <w:kern w:val="0"/>
          <w:sz w:val="22"/>
          <w:szCs w:val="22"/>
          <w:u w:val="single"/>
          <w14:ligatures w14:val="none"/>
        </w:rPr>
        <w:t xml:space="preserve">10. </w:t>
      </w:r>
      <w:r w:rsidR="009B484E">
        <w:rPr>
          <w:rFonts w:ascii="Calibri" w:eastAsia="Calibri" w:hAnsi="Calibri" w:cs="Times New Roman"/>
          <w:b/>
          <w:kern w:val="0"/>
          <w:sz w:val="22"/>
          <w:szCs w:val="22"/>
          <w:u w:val="single"/>
          <w14:ligatures w14:val="none"/>
        </w:rPr>
        <w:t>SSEN Works</w:t>
      </w:r>
    </w:p>
    <w:p w14:paraId="28DE3D87" w14:textId="3B1F35BA" w:rsidR="006C0CAC" w:rsidRDefault="0091574F" w:rsidP="004C3780">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A number of </w:t>
      </w:r>
      <w:r w:rsidR="00F1228E">
        <w:rPr>
          <w:rFonts w:ascii="Calibri" w:eastAsia="Calibri" w:hAnsi="Calibri" w:cs="Times New Roman"/>
          <w:bCs/>
          <w:kern w:val="0"/>
          <w:sz w:val="22"/>
          <w:szCs w:val="22"/>
          <w14:ligatures w14:val="none"/>
        </w:rPr>
        <w:t>question</w:t>
      </w:r>
      <w:r w:rsidR="006C0CAC">
        <w:rPr>
          <w:rFonts w:ascii="Calibri" w:eastAsia="Calibri" w:hAnsi="Calibri" w:cs="Times New Roman"/>
          <w:bCs/>
          <w:kern w:val="0"/>
          <w:sz w:val="22"/>
          <w:szCs w:val="22"/>
          <w14:ligatures w14:val="none"/>
        </w:rPr>
        <w:t xml:space="preserve">s </w:t>
      </w:r>
      <w:r>
        <w:rPr>
          <w:rFonts w:ascii="Calibri" w:eastAsia="Calibri" w:hAnsi="Calibri" w:cs="Times New Roman"/>
          <w:bCs/>
          <w:kern w:val="0"/>
          <w:sz w:val="22"/>
          <w:szCs w:val="22"/>
          <w14:ligatures w14:val="none"/>
        </w:rPr>
        <w:t xml:space="preserve">have been raised locally in relation to the works being undertaken to a </w:t>
      </w:r>
      <w:r w:rsidR="000A59DC">
        <w:rPr>
          <w:rFonts w:ascii="Calibri" w:eastAsia="Calibri" w:hAnsi="Calibri" w:cs="Times New Roman"/>
          <w:bCs/>
          <w:kern w:val="0"/>
          <w:sz w:val="22"/>
          <w:szCs w:val="22"/>
          <w14:ligatures w14:val="none"/>
        </w:rPr>
        <w:t>track</w:t>
      </w:r>
      <w:r>
        <w:rPr>
          <w:rFonts w:ascii="Calibri" w:eastAsia="Calibri" w:hAnsi="Calibri" w:cs="Times New Roman"/>
          <w:bCs/>
          <w:kern w:val="0"/>
          <w:sz w:val="22"/>
          <w:szCs w:val="22"/>
          <w14:ligatures w14:val="none"/>
        </w:rPr>
        <w:t xml:space="preserve"> off the Hill Road by R J </w:t>
      </w:r>
      <w:r w:rsidR="000A59DC">
        <w:rPr>
          <w:rFonts w:ascii="Calibri" w:eastAsia="Calibri" w:hAnsi="Calibri" w:cs="Times New Roman"/>
          <w:bCs/>
          <w:kern w:val="0"/>
          <w:sz w:val="22"/>
          <w:szCs w:val="22"/>
          <w14:ligatures w14:val="none"/>
        </w:rPr>
        <w:t>MacLeod</w:t>
      </w:r>
      <w:r>
        <w:rPr>
          <w:rFonts w:ascii="Calibri" w:eastAsia="Calibri" w:hAnsi="Calibri" w:cs="Times New Roman"/>
          <w:bCs/>
          <w:kern w:val="0"/>
          <w:sz w:val="22"/>
          <w:szCs w:val="22"/>
          <w14:ligatures w14:val="none"/>
        </w:rPr>
        <w:t xml:space="preserve">, in </w:t>
      </w:r>
      <w:r w:rsidR="000A59DC">
        <w:rPr>
          <w:rFonts w:ascii="Calibri" w:eastAsia="Calibri" w:hAnsi="Calibri" w:cs="Times New Roman"/>
          <w:bCs/>
          <w:kern w:val="0"/>
          <w:sz w:val="22"/>
          <w:szCs w:val="22"/>
          <w14:ligatures w14:val="none"/>
        </w:rPr>
        <w:t>response</w:t>
      </w:r>
      <w:r>
        <w:rPr>
          <w:rFonts w:ascii="Calibri" w:eastAsia="Calibri" w:hAnsi="Calibri" w:cs="Times New Roman"/>
          <w:bCs/>
          <w:kern w:val="0"/>
          <w:sz w:val="22"/>
          <w:szCs w:val="22"/>
          <w14:ligatures w14:val="none"/>
        </w:rPr>
        <w:t>, Mr A Morrison confirmed he had contact</w:t>
      </w:r>
      <w:r w:rsidR="000A59DC">
        <w:rPr>
          <w:rFonts w:ascii="Calibri" w:eastAsia="Calibri" w:hAnsi="Calibri" w:cs="Times New Roman"/>
          <w:bCs/>
          <w:kern w:val="0"/>
          <w:sz w:val="22"/>
          <w:szCs w:val="22"/>
          <w14:ligatures w14:val="none"/>
        </w:rPr>
        <w:t xml:space="preserve">ed Marin Ebeling at SSEN for her advices, </w:t>
      </w:r>
      <w:r w:rsidR="00F1228E">
        <w:rPr>
          <w:rFonts w:ascii="Calibri" w:eastAsia="Calibri" w:hAnsi="Calibri" w:cs="Times New Roman"/>
          <w:bCs/>
          <w:kern w:val="0"/>
          <w:sz w:val="22"/>
          <w:szCs w:val="22"/>
          <w14:ligatures w14:val="none"/>
        </w:rPr>
        <w:t>M</w:t>
      </w:r>
      <w:r w:rsidR="006C0CAC">
        <w:rPr>
          <w:rFonts w:ascii="Calibri" w:eastAsia="Calibri" w:hAnsi="Calibri" w:cs="Times New Roman"/>
          <w:bCs/>
          <w:kern w:val="0"/>
          <w:sz w:val="22"/>
          <w:szCs w:val="22"/>
          <w14:ligatures w14:val="none"/>
        </w:rPr>
        <w:t>s</w:t>
      </w:r>
      <w:r w:rsidR="00F1228E">
        <w:rPr>
          <w:rFonts w:ascii="Calibri" w:eastAsia="Calibri" w:hAnsi="Calibri" w:cs="Times New Roman"/>
          <w:bCs/>
          <w:kern w:val="0"/>
          <w:sz w:val="22"/>
          <w:szCs w:val="22"/>
          <w14:ligatures w14:val="none"/>
        </w:rPr>
        <w:t xml:space="preserve"> Ebeling advised that this was work they had commissioned in </w:t>
      </w:r>
      <w:r w:rsidR="00F1228E" w:rsidRPr="00F1228E">
        <w:rPr>
          <w:rFonts w:ascii="Calibri" w:eastAsia="Calibri" w:hAnsi="Calibri" w:cs="Times New Roman"/>
          <w:bCs/>
          <w:kern w:val="0"/>
          <w:sz w:val="22"/>
          <w:szCs w:val="22"/>
          <w14:ligatures w14:val="none"/>
        </w:rPr>
        <w:t>relation to maintenance works requi</w:t>
      </w:r>
      <w:r w:rsidR="006C0CAC">
        <w:rPr>
          <w:rFonts w:ascii="Calibri" w:eastAsia="Calibri" w:hAnsi="Calibri" w:cs="Times New Roman"/>
          <w:bCs/>
          <w:kern w:val="0"/>
          <w:sz w:val="22"/>
          <w:szCs w:val="22"/>
          <w14:ligatures w14:val="none"/>
        </w:rPr>
        <w:t>r</w:t>
      </w:r>
      <w:r w:rsidR="00F1228E" w:rsidRPr="00F1228E">
        <w:rPr>
          <w:rFonts w:ascii="Calibri" w:eastAsia="Calibri" w:hAnsi="Calibri" w:cs="Times New Roman"/>
          <w:bCs/>
          <w:kern w:val="0"/>
          <w:sz w:val="22"/>
          <w:szCs w:val="22"/>
          <w14:ligatures w14:val="none"/>
        </w:rPr>
        <w:t xml:space="preserve">ed </w:t>
      </w:r>
      <w:r w:rsidR="006C0CAC">
        <w:rPr>
          <w:rFonts w:ascii="Calibri" w:eastAsia="Calibri" w:hAnsi="Calibri" w:cs="Times New Roman"/>
          <w:bCs/>
          <w:kern w:val="0"/>
          <w:sz w:val="22"/>
          <w:szCs w:val="22"/>
          <w14:ligatures w14:val="none"/>
        </w:rPr>
        <w:t xml:space="preserve">to the track </w:t>
      </w:r>
      <w:r w:rsidR="00F1228E" w:rsidRPr="00F1228E">
        <w:rPr>
          <w:rFonts w:ascii="Calibri" w:eastAsia="Calibri" w:hAnsi="Calibri" w:cs="Times New Roman"/>
          <w:bCs/>
          <w:kern w:val="0"/>
          <w:sz w:val="22"/>
          <w:szCs w:val="22"/>
          <w14:ligatures w14:val="none"/>
        </w:rPr>
        <w:t>should the project progress</w:t>
      </w:r>
      <w:r w:rsidR="00247A33">
        <w:rPr>
          <w:rFonts w:ascii="Calibri" w:eastAsia="Calibri" w:hAnsi="Calibri" w:cs="Times New Roman"/>
          <w:bCs/>
          <w:kern w:val="0"/>
          <w:sz w:val="22"/>
          <w:szCs w:val="22"/>
          <w14:ligatures w14:val="none"/>
        </w:rPr>
        <w:t>.</w:t>
      </w:r>
      <w:r>
        <w:rPr>
          <w:rFonts w:ascii="Calibri" w:eastAsia="Calibri" w:hAnsi="Calibri" w:cs="Times New Roman"/>
          <w:bCs/>
          <w:kern w:val="0"/>
          <w:sz w:val="22"/>
          <w:szCs w:val="22"/>
          <w14:ligatures w14:val="none"/>
        </w:rPr>
        <w:t xml:space="preserve"> </w:t>
      </w:r>
    </w:p>
    <w:p w14:paraId="135BF742" w14:textId="0939146F" w:rsidR="005B7B1A" w:rsidRDefault="005B7B1A" w:rsidP="004C3780">
      <w:pPr>
        <w:spacing w:line="259" w:lineRule="auto"/>
        <w:rPr>
          <w:rFonts w:ascii="Calibri" w:eastAsia="Calibri" w:hAnsi="Calibri" w:cs="Times New Roman"/>
          <w:b/>
          <w:kern w:val="0"/>
          <w:sz w:val="22"/>
          <w:szCs w:val="22"/>
          <w:u w:val="single"/>
          <w14:ligatures w14:val="none"/>
        </w:rPr>
      </w:pPr>
      <w:r w:rsidRPr="00456EE4">
        <w:rPr>
          <w:rFonts w:ascii="Calibri" w:eastAsia="Calibri" w:hAnsi="Calibri" w:cs="Times New Roman"/>
          <w:b/>
          <w:kern w:val="0"/>
          <w:sz w:val="22"/>
          <w:szCs w:val="22"/>
          <w:u w:val="single"/>
          <w14:ligatures w14:val="none"/>
        </w:rPr>
        <w:t>11.</w:t>
      </w:r>
      <w:r w:rsidR="00456EE4" w:rsidRPr="00456EE4">
        <w:rPr>
          <w:rFonts w:ascii="Calibri" w:eastAsia="Calibri" w:hAnsi="Calibri" w:cs="Times New Roman"/>
          <w:b/>
          <w:kern w:val="0"/>
          <w:sz w:val="22"/>
          <w:szCs w:val="22"/>
          <w:u w:val="single"/>
          <w14:ligatures w14:val="none"/>
        </w:rPr>
        <w:t xml:space="preserve"> </w:t>
      </w:r>
      <w:r w:rsidR="009F2FCA">
        <w:rPr>
          <w:rFonts w:ascii="Calibri" w:eastAsia="Calibri" w:hAnsi="Calibri" w:cs="Times New Roman"/>
          <w:b/>
          <w:kern w:val="0"/>
          <w:sz w:val="22"/>
          <w:szCs w:val="22"/>
          <w:u w:val="single"/>
          <w14:ligatures w14:val="none"/>
        </w:rPr>
        <w:t>CC – Bank Account</w:t>
      </w:r>
      <w:r w:rsidRPr="00456EE4">
        <w:rPr>
          <w:rFonts w:ascii="Calibri" w:eastAsia="Calibri" w:hAnsi="Calibri" w:cs="Times New Roman"/>
          <w:b/>
          <w:kern w:val="0"/>
          <w:sz w:val="22"/>
          <w:szCs w:val="22"/>
          <w:u w:val="single"/>
          <w14:ligatures w14:val="none"/>
        </w:rPr>
        <w:t xml:space="preserve"> </w:t>
      </w:r>
    </w:p>
    <w:p w14:paraId="35197B23" w14:textId="58419ED3" w:rsidR="008649D3" w:rsidRPr="008649D3" w:rsidRDefault="008649D3" w:rsidP="004C3780">
      <w:pPr>
        <w:spacing w:line="259" w:lineRule="auto"/>
        <w:rPr>
          <w:rFonts w:ascii="Calibri" w:eastAsia="Calibri" w:hAnsi="Calibri" w:cs="Times New Roman"/>
          <w:bCs/>
          <w:kern w:val="0"/>
          <w:sz w:val="22"/>
          <w:szCs w:val="22"/>
          <w14:ligatures w14:val="none"/>
        </w:rPr>
      </w:pPr>
      <w:r w:rsidRPr="008649D3">
        <w:rPr>
          <w:rFonts w:ascii="Calibri" w:eastAsia="Calibri" w:hAnsi="Calibri" w:cs="Times New Roman"/>
          <w:bCs/>
          <w:kern w:val="0"/>
          <w:sz w:val="22"/>
          <w:szCs w:val="22"/>
          <w14:ligatures w14:val="none"/>
        </w:rPr>
        <w:t xml:space="preserve">Mr </w:t>
      </w:r>
      <w:r w:rsidR="00D04BCF">
        <w:rPr>
          <w:rFonts w:ascii="Calibri" w:eastAsia="Calibri" w:hAnsi="Calibri" w:cs="Times New Roman"/>
          <w:bCs/>
          <w:kern w:val="0"/>
          <w:sz w:val="22"/>
          <w:szCs w:val="22"/>
          <w14:ligatures w14:val="none"/>
        </w:rPr>
        <w:t>A Morrison advised that he had received a communication from the Bank of Scotland to advise that from 14</w:t>
      </w:r>
      <w:r w:rsidR="00D04BCF" w:rsidRPr="00D04BCF">
        <w:rPr>
          <w:rFonts w:ascii="Calibri" w:eastAsia="Calibri" w:hAnsi="Calibri" w:cs="Times New Roman"/>
          <w:bCs/>
          <w:kern w:val="0"/>
          <w:sz w:val="22"/>
          <w:szCs w:val="22"/>
          <w:vertAlign w:val="superscript"/>
          <w14:ligatures w14:val="none"/>
        </w:rPr>
        <w:t>th</w:t>
      </w:r>
      <w:r w:rsidR="00D04BCF">
        <w:rPr>
          <w:rFonts w:ascii="Calibri" w:eastAsia="Calibri" w:hAnsi="Calibri" w:cs="Times New Roman"/>
          <w:bCs/>
          <w:kern w:val="0"/>
          <w:sz w:val="22"/>
          <w:szCs w:val="22"/>
          <w14:ligatures w14:val="none"/>
        </w:rPr>
        <w:t xml:space="preserve"> January 2025 they will be converting the present Bank Account to their Community Account and will levy a charge of £4.25 per month for use of the account along with charges per cheque, per pay-in and for paying in cash to the Account. Agreed Mr Morrison would contact Ward Manager to see if they Annual Grant could </w:t>
      </w:r>
      <w:proofErr w:type="gramStart"/>
      <w:r w:rsidR="00D04BCF">
        <w:rPr>
          <w:rFonts w:ascii="Calibri" w:eastAsia="Calibri" w:hAnsi="Calibri" w:cs="Times New Roman"/>
          <w:bCs/>
          <w:kern w:val="0"/>
          <w:sz w:val="22"/>
          <w:szCs w:val="22"/>
          <w14:ligatures w14:val="none"/>
        </w:rPr>
        <w:t>be increased</w:t>
      </w:r>
      <w:proofErr w:type="gramEnd"/>
      <w:r w:rsidR="00D04BCF">
        <w:rPr>
          <w:rFonts w:ascii="Calibri" w:eastAsia="Calibri" w:hAnsi="Calibri" w:cs="Times New Roman"/>
          <w:bCs/>
          <w:kern w:val="0"/>
          <w:sz w:val="22"/>
          <w:szCs w:val="22"/>
          <w14:ligatures w14:val="none"/>
        </w:rPr>
        <w:t xml:space="preserve"> to </w:t>
      </w:r>
      <w:r w:rsidR="006A02B0">
        <w:rPr>
          <w:rFonts w:ascii="Calibri" w:eastAsia="Calibri" w:hAnsi="Calibri" w:cs="Times New Roman"/>
          <w:bCs/>
          <w:kern w:val="0"/>
          <w:sz w:val="22"/>
          <w:szCs w:val="22"/>
          <w14:ligatures w14:val="none"/>
        </w:rPr>
        <w:t>take</w:t>
      </w:r>
      <w:r w:rsidR="00D04BCF">
        <w:rPr>
          <w:rFonts w:ascii="Calibri" w:eastAsia="Calibri" w:hAnsi="Calibri" w:cs="Times New Roman"/>
          <w:bCs/>
          <w:kern w:val="0"/>
          <w:sz w:val="22"/>
          <w:szCs w:val="22"/>
          <w14:ligatures w14:val="none"/>
        </w:rPr>
        <w:t xml:space="preserve"> in the additional costs, will also enquire with the Royal Bank to see if the CC transferred their Bank Account to them would similar charges apply.  </w:t>
      </w:r>
      <w:r w:rsidR="00D04BCF">
        <w:rPr>
          <w:rFonts w:ascii="Calibri" w:eastAsia="Calibri" w:hAnsi="Calibri" w:cs="Times New Roman"/>
          <w:bCs/>
          <w:kern w:val="0"/>
          <w:sz w:val="22"/>
          <w:szCs w:val="22"/>
          <w14:ligatures w14:val="none"/>
        </w:rPr>
        <w:tab/>
      </w:r>
      <w:r w:rsidR="00D04BCF">
        <w:rPr>
          <w:rFonts w:ascii="Calibri" w:eastAsia="Calibri" w:hAnsi="Calibri" w:cs="Times New Roman"/>
          <w:bCs/>
          <w:kern w:val="0"/>
          <w:sz w:val="22"/>
          <w:szCs w:val="22"/>
          <w14:ligatures w14:val="none"/>
        </w:rPr>
        <w:tab/>
      </w:r>
      <w:r w:rsidR="00D04BCF">
        <w:rPr>
          <w:rFonts w:ascii="Calibri" w:eastAsia="Calibri" w:hAnsi="Calibri" w:cs="Times New Roman"/>
          <w:bCs/>
          <w:kern w:val="0"/>
          <w:sz w:val="22"/>
          <w:szCs w:val="22"/>
          <w14:ligatures w14:val="none"/>
        </w:rPr>
        <w:tab/>
      </w:r>
      <w:r w:rsidR="00D04BCF">
        <w:rPr>
          <w:rFonts w:ascii="Calibri" w:eastAsia="Calibri" w:hAnsi="Calibri" w:cs="Times New Roman"/>
          <w:bCs/>
          <w:kern w:val="0"/>
          <w:sz w:val="22"/>
          <w:szCs w:val="22"/>
          <w14:ligatures w14:val="none"/>
        </w:rPr>
        <w:tab/>
      </w:r>
      <w:r w:rsidR="00D04BCF">
        <w:rPr>
          <w:rFonts w:ascii="Calibri" w:eastAsia="Calibri" w:hAnsi="Calibri" w:cs="Times New Roman"/>
          <w:bCs/>
          <w:kern w:val="0"/>
          <w:sz w:val="22"/>
          <w:szCs w:val="22"/>
          <w14:ligatures w14:val="none"/>
        </w:rPr>
        <w:tab/>
      </w:r>
      <w:r w:rsidR="00D04BCF">
        <w:rPr>
          <w:rFonts w:ascii="Calibri" w:eastAsia="Calibri" w:hAnsi="Calibri" w:cs="Times New Roman"/>
          <w:bCs/>
          <w:kern w:val="0"/>
          <w:sz w:val="22"/>
          <w:szCs w:val="22"/>
          <w14:ligatures w14:val="none"/>
        </w:rPr>
        <w:tab/>
      </w:r>
      <w:r w:rsidR="00D04BCF">
        <w:rPr>
          <w:rFonts w:ascii="Calibri" w:eastAsia="Calibri" w:hAnsi="Calibri" w:cs="Times New Roman"/>
          <w:bCs/>
          <w:kern w:val="0"/>
          <w:sz w:val="22"/>
          <w:szCs w:val="22"/>
          <w14:ligatures w14:val="none"/>
        </w:rPr>
        <w:tab/>
      </w:r>
      <w:r w:rsidR="00D04BCF">
        <w:rPr>
          <w:rFonts w:ascii="Calibri" w:eastAsia="Calibri" w:hAnsi="Calibri" w:cs="Times New Roman"/>
          <w:bCs/>
          <w:kern w:val="0"/>
          <w:sz w:val="22"/>
          <w:szCs w:val="22"/>
          <w14:ligatures w14:val="none"/>
        </w:rPr>
        <w:tab/>
      </w:r>
      <w:r w:rsidR="00D04BCF" w:rsidRPr="00D04BCF">
        <w:rPr>
          <w:rFonts w:ascii="Calibri" w:eastAsia="Calibri" w:hAnsi="Calibri" w:cs="Times New Roman"/>
          <w:b/>
          <w:kern w:val="0"/>
          <w:sz w:val="22"/>
          <w:szCs w:val="22"/>
          <w14:ligatures w14:val="none"/>
        </w:rPr>
        <w:t>Action: Mr A Morrison</w:t>
      </w:r>
    </w:p>
    <w:p w14:paraId="064F8D5E" w14:textId="5E1E4D9B" w:rsidR="00973534" w:rsidRDefault="005146F3" w:rsidP="004C3780">
      <w:pPr>
        <w:spacing w:line="259" w:lineRule="auto"/>
        <w:rPr>
          <w:rFonts w:ascii="Calibri" w:eastAsia="Calibri" w:hAnsi="Calibri" w:cs="Times New Roman"/>
          <w:b/>
          <w:kern w:val="0"/>
          <w:sz w:val="22"/>
          <w:szCs w:val="22"/>
          <w:u w:val="single"/>
          <w14:ligatures w14:val="none"/>
        </w:rPr>
      </w:pPr>
      <w:r w:rsidRPr="005146F3">
        <w:rPr>
          <w:rFonts w:ascii="Calibri" w:eastAsia="Calibri" w:hAnsi="Calibri" w:cs="Times New Roman"/>
          <w:b/>
          <w:kern w:val="0"/>
          <w:sz w:val="22"/>
          <w:szCs w:val="22"/>
          <w:u w:val="single"/>
          <w14:ligatures w14:val="none"/>
        </w:rPr>
        <w:t>12. Wind Farms</w:t>
      </w:r>
      <w:r w:rsidR="00D04BCF">
        <w:rPr>
          <w:rFonts w:ascii="Calibri" w:eastAsia="Calibri" w:hAnsi="Calibri" w:cs="Times New Roman"/>
          <w:b/>
          <w:kern w:val="0"/>
          <w:sz w:val="22"/>
          <w:szCs w:val="22"/>
          <w:u w:val="single"/>
          <w14:ligatures w14:val="none"/>
        </w:rPr>
        <w:t xml:space="preserve"> – Ben Mheadhonach Broadband </w:t>
      </w:r>
      <w:r w:rsidR="00DD62E3">
        <w:rPr>
          <w:rFonts w:ascii="Calibri" w:eastAsia="Calibri" w:hAnsi="Calibri" w:cs="Times New Roman"/>
          <w:b/>
          <w:kern w:val="0"/>
          <w:sz w:val="22"/>
          <w:szCs w:val="22"/>
          <w:u w:val="single"/>
          <w14:ligatures w14:val="none"/>
        </w:rPr>
        <w:t>&amp;</w:t>
      </w:r>
      <w:r w:rsidR="00D04BCF">
        <w:rPr>
          <w:rFonts w:ascii="Calibri" w:eastAsia="Calibri" w:hAnsi="Calibri" w:cs="Times New Roman"/>
          <w:b/>
          <w:kern w:val="0"/>
          <w:sz w:val="22"/>
          <w:szCs w:val="22"/>
          <w:u w:val="single"/>
          <w14:ligatures w14:val="none"/>
        </w:rPr>
        <w:t xml:space="preserve"> Caroy Quay S/E Report</w:t>
      </w:r>
      <w:r w:rsidRPr="005146F3">
        <w:rPr>
          <w:rFonts w:ascii="Calibri" w:eastAsia="Calibri" w:hAnsi="Calibri" w:cs="Times New Roman"/>
          <w:b/>
          <w:kern w:val="0"/>
          <w:sz w:val="22"/>
          <w:szCs w:val="22"/>
          <w:u w:val="single"/>
          <w14:ligatures w14:val="none"/>
        </w:rPr>
        <w:t xml:space="preserve"> </w:t>
      </w:r>
    </w:p>
    <w:p w14:paraId="70EBC482" w14:textId="77777777" w:rsidR="000E6551" w:rsidRPr="000E6551" w:rsidRDefault="000E6551" w:rsidP="000E6551">
      <w:pPr>
        <w:spacing w:line="259" w:lineRule="auto"/>
        <w:rPr>
          <w:rFonts w:ascii="Calibri" w:eastAsia="Calibri" w:hAnsi="Calibri" w:cs="Times New Roman"/>
          <w:bCs/>
          <w:kern w:val="0"/>
          <w:sz w:val="22"/>
          <w:szCs w:val="22"/>
          <w:u w:val="single"/>
          <w14:ligatures w14:val="none"/>
        </w:rPr>
      </w:pPr>
      <w:r w:rsidRPr="000E6551">
        <w:rPr>
          <w:rFonts w:ascii="Calibri" w:eastAsia="Calibri" w:hAnsi="Calibri" w:cs="Times New Roman"/>
          <w:bCs/>
          <w:kern w:val="0"/>
          <w:sz w:val="22"/>
          <w:szCs w:val="22"/>
          <w:u w:val="single"/>
          <w14:ligatures w14:val="none"/>
        </w:rPr>
        <w:t xml:space="preserve">Ben Sca Re-Design &amp; Share Ownership </w:t>
      </w:r>
    </w:p>
    <w:p w14:paraId="1FDEA7F0" w14:textId="6B8B2CDA" w:rsidR="000E6551" w:rsidRPr="000E6551" w:rsidRDefault="00156481" w:rsidP="000E6551">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Nothing further at present</w:t>
      </w:r>
    </w:p>
    <w:p w14:paraId="3BDD6DA4" w14:textId="0CCA71D3" w:rsidR="000E6551" w:rsidRDefault="000E6551" w:rsidP="000E6551">
      <w:pPr>
        <w:spacing w:line="259" w:lineRule="auto"/>
        <w:rPr>
          <w:rFonts w:ascii="Calibri" w:eastAsia="Calibri" w:hAnsi="Calibri" w:cs="Times New Roman"/>
          <w:bCs/>
          <w:kern w:val="0"/>
          <w:sz w:val="22"/>
          <w:szCs w:val="22"/>
          <w:u w:val="single"/>
          <w14:ligatures w14:val="none"/>
        </w:rPr>
      </w:pPr>
      <w:r w:rsidRPr="000E6551">
        <w:rPr>
          <w:rFonts w:ascii="Calibri" w:eastAsia="Calibri" w:hAnsi="Calibri" w:cs="Times New Roman"/>
          <w:bCs/>
          <w:kern w:val="0"/>
          <w:sz w:val="22"/>
          <w:szCs w:val="22"/>
          <w:u w:val="single"/>
          <w14:ligatures w14:val="none"/>
        </w:rPr>
        <w:t>Wind Harvest – Beinn Mheadhonach</w:t>
      </w:r>
      <w:r w:rsidR="003876ED">
        <w:rPr>
          <w:rFonts w:ascii="Calibri" w:eastAsia="Calibri" w:hAnsi="Calibri" w:cs="Times New Roman"/>
          <w:bCs/>
          <w:kern w:val="0"/>
          <w:sz w:val="22"/>
          <w:szCs w:val="22"/>
          <w:u w:val="single"/>
          <w14:ligatures w14:val="none"/>
        </w:rPr>
        <w:t xml:space="preserve"> – Broadband</w:t>
      </w:r>
    </w:p>
    <w:p w14:paraId="18F57D88" w14:textId="152EE0C2" w:rsidR="00956F2C" w:rsidRDefault="000D005F" w:rsidP="000D005F">
      <w:pPr>
        <w:spacing w:line="259" w:lineRule="auto"/>
        <w:rPr>
          <w:rFonts w:ascii="Segoe UI" w:hAnsi="Segoe UI" w:cs="Segoe UI"/>
          <w:color w:val="242424"/>
          <w:sz w:val="22"/>
          <w:szCs w:val="22"/>
          <w:shd w:val="clear" w:color="auto" w:fill="FFFFFF"/>
        </w:rPr>
      </w:pPr>
      <w:r>
        <w:rPr>
          <w:rFonts w:ascii="Calibri" w:eastAsia="Calibri" w:hAnsi="Calibri" w:cs="Times New Roman"/>
          <w:bCs/>
          <w:kern w:val="0"/>
          <w:sz w:val="22"/>
          <w:szCs w:val="22"/>
          <w14:ligatures w14:val="none"/>
        </w:rPr>
        <w:t>The B</w:t>
      </w:r>
      <w:r w:rsidRPr="000D005F">
        <w:rPr>
          <w:rFonts w:ascii="Calibri" w:eastAsia="Calibri" w:hAnsi="Calibri" w:cs="Times New Roman"/>
          <w:bCs/>
          <w:kern w:val="0"/>
          <w:sz w:val="22"/>
          <w:szCs w:val="22"/>
          <w14:ligatures w14:val="none"/>
        </w:rPr>
        <w:t xml:space="preserve">roadband </w:t>
      </w:r>
      <w:r>
        <w:rPr>
          <w:rFonts w:ascii="Calibri" w:eastAsia="Calibri" w:hAnsi="Calibri" w:cs="Times New Roman"/>
          <w:bCs/>
          <w:kern w:val="0"/>
          <w:sz w:val="22"/>
          <w:szCs w:val="22"/>
          <w14:ligatures w14:val="none"/>
        </w:rPr>
        <w:t>S</w:t>
      </w:r>
      <w:r w:rsidRPr="000D005F">
        <w:rPr>
          <w:rFonts w:ascii="Calibri" w:eastAsia="Calibri" w:hAnsi="Calibri" w:cs="Times New Roman"/>
          <w:bCs/>
          <w:kern w:val="0"/>
          <w:sz w:val="22"/>
          <w:szCs w:val="22"/>
          <w14:ligatures w14:val="none"/>
        </w:rPr>
        <w:t xml:space="preserve">tudy </w:t>
      </w:r>
      <w:r>
        <w:rPr>
          <w:rFonts w:ascii="Calibri" w:eastAsia="Calibri" w:hAnsi="Calibri" w:cs="Times New Roman"/>
          <w:bCs/>
          <w:kern w:val="0"/>
          <w:sz w:val="22"/>
          <w:szCs w:val="22"/>
          <w14:ligatures w14:val="none"/>
        </w:rPr>
        <w:t xml:space="preserve">produced by </w:t>
      </w:r>
      <w:r w:rsidRPr="000D005F">
        <w:rPr>
          <w:rFonts w:ascii="Calibri" w:eastAsia="Calibri" w:hAnsi="Calibri" w:cs="Times New Roman"/>
          <w:bCs/>
          <w:kern w:val="0"/>
          <w:sz w:val="22"/>
          <w:szCs w:val="22"/>
          <w14:ligatures w14:val="none"/>
        </w:rPr>
        <w:t>Wind Harvest commissioned from Calum Stiven</w:t>
      </w:r>
      <w:r>
        <w:rPr>
          <w:rFonts w:ascii="Calibri" w:eastAsia="Calibri" w:hAnsi="Calibri" w:cs="Times New Roman"/>
          <w:bCs/>
          <w:kern w:val="0"/>
          <w:sz w:val="22"/>
          <w:szCs w:val="22"/>
          <w14:ligatures w14:val="none"/>
        </w:rPr>
        <w:t xml:space="preserve"> was discussed</w:t>
      </w:r>
      <w:r w:rsidR="00B137A1">
        <w:rPr>
          <w:rFonts w:ascii="Calibri" w:eastAsia="Calibri" w:hAnsi="Calibri" w:cs="Times New Roman"/>
          <w:bCs/>
          <w:kern w:val="0"/>
          <w:sz w:val="22"/>
          <w:szCs w:val="22"/>
          <w14:ligatures w14:val="none"/>
        </w:rPr>
        <w:t xml:space="preserve">, after discussion was agreed that the proposal was of no real value </w:t>
      </w:r>
      <w:r w:rsidR="00956F2C">
        <w:rPr>
          <w:rFonts w:ascii="Calibri" w:eastAsia="Calibri" w:hAnsi="Calibri" w:cs="Times New Roman"/>
          <w:bCs/>
          <w:kern w:val="0"/>
          <w:sz w:val="22"/>
          <w:szCs w:val="22"/>
          <w14:ligatures w14:val="none"/>
        </w:rPr>
        <w:t xml:space="preserve">to the Community as presented, </w:t>
      </w:r>
      <w:r w:rsidR="00F16EC5">
        <w:rPr>
          <w:rFonts w:ascii="Calibri" w:eastAsia="Calibri" w:hAnsi="Calibri" w:cs="Times New Roman"/>
          <w:bCs/>
          <w:kern w:val="0"/>
          <w:sz w:val="22"/>
          <w:szCs w:val="22"/>
          <w14:ligatures w14:val="none"/>
        </w:rPr>
        <w:t>ideally the Community requires a design of 1 Gigabit</w:t>
      </w:r>
      <w:r w:rsidR="00BA20DE">
        <w:rPr>
          <w:rFonts w:ascii="Calibri" w:eastAsia="Calibri" w:hAnsi="Calibri" w:cs="Times New Roman"/>
          <w:bCs/>
          <w:kern w:val="0"/>
          <w:sz w:val="22"/>
          <w:szCs w:val="22"/>
          <w14:ligatures w14:val="none"/>
        </w:rPr>
        <w:t xml:space="preserve">, hence the problem being that if anything else is undertaken </w:t>
      </w:r>
      <w:r w:rsidR="007A54D5">
        <w:rPr>
          <w:rFonts w:ascii="Calibri" w:eastAsia="Calibri" w:hAnsi="Calibri" w:cs="Times New Roman"/>
          <w:bCs/>
          <w:kern w:val="0"/>
          <w:sz w:val="22"/>
          <w:szCs w:val="22"/>
          <w14:ligatures w14:val="none"/>
        </w:rPr>
        <w:t xml:space="preserve">it will let the existing service providers off the hook for a </w:t>
      </w:r>
      <w:r w:rsidR="00591084">
        <w:rPr>
          <w:rFonts w:ascii="Calibri" w:eastAsia="Calibri" w:hAnsi="Calibri" w:cs="Times New Roman"/>
          <w:bCs/>
          <w:kern w:val="0"/>
          <w:sz w:val="22"/>
          <w:szCs w:val="22"/>
          <w14:ligatures w14:val="none"/>
        </w:rPr>
        <w:t>long-term</w:t>
      </w:r>
      <w:r w:rsidR="007A54D5">
        <w:rPr>
          <w:rFonts w:ascii="Calibri" w:eastAsia="Calibri" w:hAnsi="Calibri" w:cs="Times New Roman"/>
          <w:bCs/>
          <w:kern w:val="0"/>
          <w:sz w:val="22"/>
          <w:szCs w:val="22"/>
          <w14:ligatures w14:val="none"/>
        </w:rPr>
        <w:t xml:space="preserve"> solution. </w:t>
      </w:r>
      <w:r w:rsidR="00C6542A">
        <w:rPr>
          <w:rFonts w:ascii="Calibri" w:eastAsia="Calibri" w:hAnsi="Calibri" w:cs="Times New Roman"/>
          <w:bCs/>
          <w:kern w:val="0"/>
          <w:sz w:val="22"/>
          <w:szCs w:val="22"/>
          <w14:ligatures w14:val="none"/>
        </w:rPr>
        <w:t xml:space="preserve">Agreed in the </w:t>
      </w:r>
      <w:r w:rsidR="00591084">
        <w:rPr>
          <w:rFonts w:ascii="Calibri" w:eastAsia="Calibri" w:hAnsi="Calibri" w:cs="Times New Roman"/>
          <w:bCs/>
          <w:kern w:val="0"/>
          <w:sz w:val="22"/>
          <w:szCs w:val="22"/>
          <w14:ligatures w14:val="none"/>
        </w:rPr>
        <w:t>interim</w:t>
      </w:r>
      <w:r w:rsidR="00C6542A">
        <w:rPr>
          <w:rFonts w:ascii="Calibri" w:eastAsia="Calibri" w:hAnsi="Calibri" w:cs="Times New Roman"/>
          <w:bCs/>
          <w:kern w:val="0"/>
          <w:sz w:val="22"/>
          <w:szCs w:val="22"/>
          <w14:ligatures w14:val="none"/>
        </w:rPr>
        <w:t xml:space="preserve"> the best solution </w:t>
      </w:r>
      <w:r w:rsidR="007951C1">
        <w:rPr>
          <w:rFonts w:ascii="Calibri" w:eastAsia="Calibri" w:hAnsi="Calibri" w:cs="Times New Roman"/>
          <w:bCs/>
          <w:kern w:val="0"/>
          <w:sz w:val="22"/>
          <w:szCs w:val="22"/>
          <w14:ligatures w14:val="none"/>
        </w:rPr>
        <w:t xml:space="preserve">as opposed to the present terrestrial services is to </w:t>
      </w:r>
      <w:r w:rsidR="006A02B0">
        <w:rPr>
          <w:rFonts w:ascii="Calibri" w:eastAsia="Calibri" w:hAnsi="Calibri" w:cs="Times New Roman"/>
          <w:bCs/>
          <w:kern w:val="0"/>
          <w:sz w:val="22"/>
          <w:szCs w:val="22"/>
          <w14:ligatures w14:val="none"/>
        </w:rPr>
        <w:t>use</w:t>
      </w:r>
      <w:r w:rsidR="007951C1">
        <w:rPr>
          <w:rFonts w:ascii="Calibri" w:eastAsia="Calibri" w:hAnsi="Calibri" w:cs="Times New Roman"/>
          <w:bCs/>
          <w:kern w:val="0"/>
          <w:sz w:val="22"/>
          <w:szCs w:val="22"/>
          <w14:ligatures w14:val="none"/>
        </w:rPr>
        <w:t xml:space="preserve"> 4/5G or </w:t>
      </w:r>
      <w:r w:rsidR="00591084">
        <w:rPr>
          <w:rFonts w:ascii="Calibri" w:eastAsia="Calibri" w:hAnsi="Calibri" w:cs="Times New Roman"/>
          <w:bCs/>
          <w:kern w:val="0"/>
          <w:sz w:val="22"/>
          <w:szCs w:val="22"/>
          <w14:ligatures w14:val="none"/>
        </w:rPr>
        <w:lastRenderedPageBreak/>
        <w:t xml:space="preserve">Starlink </w:t>
      </w:r>
      <w:r w:rsidR="00E04730">
        <w:rPr>
          <w:rFonts w:ascii="Calibri" w:eastAsia="Calibri" w:hAnsi="Calibri" w:cs="Times New Roman"/>
          <w:bCs/>
          <w:kern w:val="0"/>
          <w:sz w:val="22"/>
          <w:szCs w:val="22"/>
          <w14:ligatures w14:val="none"/>
        </w:rPr>
        <w:t xml:space="preserve">that would provide a </w:t>
      </w:r>
      <w:r w:rsidR="00E04730" w:rsidRPr="00E04730">
        <w:rPr>
          <w:rFonts w:ascii="Calibri" w:eastAsia="Calibri" w:hAnsi="Calibri" w:cs="Times New Roman"/>
          <w:bCs/>
          <w:kern w:val="0"/>
          <w:sz w:val="22"/>
          <w:szCs w:val="22"/>
          <w14:ligatures w14:val="none"/>
        </w:rPr>
        <w:t>comparable if not better service that going down the</w:t>
      </w:r>
      <w:r w:rsidR="00E04730">
        <w:rPr>
          <w:rFonts w:ascii="Calibri" w:eastAsia="Calibri" w:hAnsi="Calibri" w:cs="Times New Roman"/>
          <w:bCs/>
          <w:kern w:val="0"/>
          <w:sz w:val="22"/>
          <w:szCs w:val="22"/>
          <w14:ligatures w14:val="none"/>
        </w:rPr>
        <w:t xml:space="preserve"> </w:t>
      </w:r>
      <w:r w:rsidR="00E04730" w:rsidRPr="00E04730">
        <w:rPr>
          <w:rFonts w:ascii="Calibri" w:eastAsia="Calibri" w:hAnsi="Calibri" w:cs="Times New Roman"/>
          <w:bCs/>
          <w:kern w:val="0"/>
          <w:sz w:val="22"/>
          <w:szCs w:val="22"/>
          <w14:ligatures w14:val="none"/>
        </w:rPr>
        <w:t xml:space="preserve">route the </w:t>
      </w:r>
      <w:r w:rsidR="00E04730">
        <w:rPr>
          <w:rFonts w:ascii="Calibri" w:eastAsia="Calibri" w:hAnsi="Calibri" w:cs="Times New Roman"/>
          <w:bCs/>
          <w:kern w:val="0"/>
          <w:sz w:val="22"/>
          <w:szCs w:val="22"/>
          <w14:ligatures w14:val="none"/>
        </w:rPr>
        <w:t xml:space="preserve">of the </w:t>
      </w:r>
      <w:r w:rsidR="00E04730" w:rsidRPr="00E04730">
        <w:rPr>
          <w:rFonts w:ascii="Calibri" w:eastAsia="Calibri" w:hAnsi="Calibri" w:cs="Times New Roman"/>
          <w:bCs/>
          <w:kern w:val="0"/>
          <w:sz w:val="22"/>
          <w:szCs w:val="22"/>
          <w14:ligatures w14:val="none"/>
        </w:rPr>
        <w:t>proposal offer</w:t>
      </w:r>
      <w:r w:rsidR="00E04730">
        <w:rPr>
          <w:rFonts w:ascii="Calibri" w:eastAsia="Calibri" w:hAnsi="Calibri" w:cs="Times New Roman"/>
          <w:bCs/>
          <w:kern w:val="0"/>
          <w:sz w:val="22"/>
          <w:szCs w:val="22"/>
          <w14:ligatures w14:val="none"/>
        </w:rPr>
        <w:t xml:space="preserve">ed. Mr G Semler to advise Simon Tribe accordingly. </w:t>
      </w:r>
      <w:r w:rsidR="00E04730">
        <w:rPr>
          <w:rFonts w:ascii="Calibri" w:eastAsia="Calibri" w:hAnsi="Calibri" w:cs="Times New Roman"/>
          <w:bCs/>
          <w:kern w:val="0"/>
          <w:sz w:val="22"/>
          <w:szCs w:val="22"/>
          <w14:ligatures w14:val="none"/>
        </w:rPr>
        <w:tab/>
      </w:r>
      <w:r w:rsidR="00E04730" w:rsidRPr="00E04730">
        <w:rPr>
          <w:rFonts w:ascii="Calibri" w:eastAsia="Calibri" w:hAnsi="Calibri" w:cs="Times New Roman"/>
          <w:b/>
          <w:kern w:val="0"/>
          <w:sz w:val="22"/>
          <w:szCs w:val="22"/>
          <w14:ligatures w14:val="none"/>
        </w:rPr>
        <w:t>Action: Mr G Semler</w:t>
      </w:r>
      <w:r w:rsidR="00E04730">
        <w:rPr>
          <w:rFonts w:ascii="Calibri" w:eastAsia="Calibri" w:hAnsi="Calibri" w:cs="Times New Roman"/>
          <w:bCs/>
          <w:kern w:val="0"/>
          <w:sz w:val="22"/>
          <w:szCs w:val="22"/>
          <w14:ligatures w14:val="none"/>
        </w:rPr>
        <w:t xml:space="preserve"> </w:t>
      </w:r>
    </w:p>
    <w:p w14:paraId="0D05C113" w14:textId="77777777" w:rsidR="00B34BD1" w:rsidRDefault="00B34BD1" w:rsidP="000E6551">
      <w:pPr>
        <w:spacing w:line="259" w:lineRule="auto"/>
        <w:rPr>
          <w:rFonts w:ascii="Calibri" w:eastAsia="Calibri" w:hAnsi="Calibri" w:cs="Times New Roman"/>
          <w:bCs/>
          <w:kern w:val="0"/>
          <w:sz w:val="22"/>
          <w:szCs w:val="22"/>
          <w:u w:val="single"/>
          <w14:ligatures w14:val="none"/>
        </w:rPr>
      </w:pPr>
    </w:p>
    <w:p w14:paraId="35DE47AC" w14:textId="77777777" w:rsidR="00B34BD1" w:rsidRDefault="00B34BD1" w:rsidP="000E6551">
      <w:pPr>
        <w:spacing w:line="259" w:lineRule="auto"/>
        <w:rPr>
          <w:rFonts w:ascii="Calibri" w:eastAsia="Calibri" w:hAnsi="Calibri" w:cs="Times New Roman"/>
          <w:bCs/>
          <w:kern w:val="0"/>
          <w:sz w:val="22"/>
          <w:szCs w:val="22"/>
          <w:u w:val="single"/>
          <w14:ligatures w14:val="none"/>
        </w:rPr>
      </w:pPr>
    </w:p>
    <w:p w14:paraId="04F06F77" w14:textId="30CCA4E2" w:rsidR="00E076B6" w:rsidRDefault="000E6551" w:rsidP="000E6551">
      <w:pPr>
        <w:spacing w:line="259" w:lineRule="auto"/>
        <w:rPr>
          <w:rFonts w:ascii="Calibri" w:eastAsia="Calibri" w:hAnsi="Calibri" w:cs="Times New Roman"/>
          <w:bCs/>
          <w:kern w:val="0"/>
          <w:sz w:val="22"/>
          <w:szCs w:val="22"/>
          <w:u w:val="single"/>
          <w14:ligatures w14:val="none"/>
        </w:rPr>
      </w:pPr>
      <w:r w:rsidRPr="000E6551">
        <w:rPr>
          <w:rFonts w:ascii="Calibri" w:eastAsia="Calibri" w:hAnsi="Calibri" w:cs="Times New Roman"/>
          <w:bCs/>
          <w:kern w:val="0"/>
          <w:sz w:val="22"/>
          <w:szCs w:val="22"/>
          <w:u w:val="single"/>
          <w14:ligatures w14:val="none"/>
        </w:rPr>
        <w:t>Glen Ullinish II</w:t>
      </w:r>
      <w:r w:rsidR="00431A65">
        <w:rPr>
          <w:rFonts w:ascii="Calibri" w:eastAsia="Calibri" w:hAnsi="Calibri" w:cs="Times New Roman"/>
          <w:bCs/>
          <w:kern w:val="0"/>
          <w:sz w:val="22"/>
          <w:szCs w:val="22"/>
          <w:u w:val="single"/>
          <w14:ligatures w14:val="none"/>
        </w:rPr>
        <w:t xml:space="preserve"> &amp; Caroy Quay </w:t>
      </w:r>
      <w:r w:rsidR="00E076B6">
        <w:rPr>
          <w:rFonts w:ascii="Calibri" w:eastAsia="Calibri" w:hAnsi="Calibri" w:cs="Times New Roman"/>
          <w:bCs/>
          <w:kern w:val="0"/>
          <w:sz w:val="22"/>
          <w:szCs w:val="22"/>
          <w:u w:val="single"/>
          <w14:ligatures w14:val="none"/>
        </w:rPr>
        <w:t>S/E Report</w:t>
      </w:r>
    </w:p>
    <w:p w14:paraId="13C5DC40" w14:textId="34AEA451" w:rsidR="00396D7E" w:rsidRDefault="00106883" w:rsidP="000E6551">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Post the meeting with Muirhall on </w:t>
      </w:r>
      <w:r w:rsidR="00C65611">
        <w:rPr>
          <w:rFonts w:ascii="Calibri" w:eastAsia="Calibri" w:hAnsi="Calibri" w:cs="Times New Roman"/>
          <w:bCs/>
          <w:kern w:val="0"/>
          <w:sz w:val="22"/>
          <w:szCs w:val="22"/>
          <w14:ligatures w14:val="none"/>
        </w:rPr>
        <w:t>9</w:t>
      </w:r>
      <w:r w:rsidR="00C65611" w:rsidRPr="00C65611">
        <w:rPr>
          <w:rFonts w:ascii="Calibri" w:eastAsia="Calibri" w:hAnsi="Calibri" w:cs="Times New Roman"/>
          <w:bCs/>
          <w:kern w:val="0"/>
          <w:sz w:val="22"/>
          <w:szCs w:val="22"/>
          <w:vertAlign w:val="superscript"/>
          <w14:ligatures w14:val="none"/>
        </w:rPr>
        <w:t>th</w:t>
      </w:r>
      <w:r w:rsidR="00C65611">
        <w:rPr>
          <w:rFonts w:ascii="Calibri" w:eastAsia="Calibri" w:hAnsi="Calibri" w:cs="Times New Roman"/>
          <w:bCs/>
          <w:kern w:val="0"/>
          <w:sz w:val="22"/>
          <w:szCs w:val="22"/>
          <w14:ligatures w14:val="none"/>
        </w:rPr>
        <w:t xml:space="preserve"> September, </w:t>
      </w:r>
      <w:r w:rsidR="00B34BD1">
        <w:rPr>
          <w:rFonts w:ascii="Calibri" w:eastAsia="Calibri" w:hAnsi="Calibri" w:cs="Times New Roman"/>
          <w:bCs/>
          <w:kern w:val="0"/>
          <w:sz w:val="22"/>
          <w:szCs w:val="22"/>
          <w14:ligatures w14:val="none"/>
        </w:rPr>
        <w:t xml:space="preserve">met with </w:t>
      </w:r>
      <w:r w:rsidR="00733453" w:rsidRPr="00733453">
        <w:rPr>
          <w:rFonts w:ascii="Calibri" w:eastAsia="Calibri" w:hAnsi="Calibri" w:cs="Times New Roman"/>
          <w:bCs/>
          <w:kern w:val="0"/>
          <w:sz w:val="22"/>
          <w:szCs w:val="22"/>
          <w14:ligatures w14:val="none"/>
        </w:rPr>
        <w:t>Near Neighbours</w:t>
      </w:r>
      <w:r w:rsidR="00B34BD1">
        <w:rPr>
          <w:rFonts w:ascii="Calibri" w:eastAsia="Calibri" w:hAnsi="Calibri" w:cs="Times New Roman"/>
          <w:bCs/>
          <w:kern w:val="0"/>
          <w:sz w:val="22"/>
          <w:szCs w:val="22"/>
          <w14:ligatures w14:val="none"/>
        </w:rPr>
        <w:t xml:space="preserve"> in the school on 30</w:t>
      </w:r>
      <w:r w:rsidR="00B34BD1" w:rsidRPr="00B34BD1">
        <w:rPr>
          <w:rFonts w:ascii="Calibri" w:eastAsia="Calibri" w:hAnsi="Calibri" w:cs="Times New Roman"/>
          <w:bCs/>
          <w:kern w:val="0"/>
          <w:sz w:val="22"/>
          <w:szCs w:val="22"/>
          <w:vertAlign w:val="superscript"/>
          <w14:ligatures w14:val="none"/>
        </w:rPr>
        <w:t>th</w:t>
      </w:r>
      <w:r w:rsidR="00B34BD1">
        <w:rPr>
          <w:rFonts w:ascii="Calibri" w:eastAsia="Calibri" w:hAnsi="Calibri" w:cs="Times New Roman"/>
          <w:bCs/>
          <w:kern w:val="0"/>
          <w:sz w:val="22"/>
          <w:szCs w:val="22"/>
          <w14:ligatures w14:val="none"/>
        </w:rPr>
        <w:t xml:space="preserve"> October</w:t>
      </w:r>
      <w:r w:rsidR="00733453" w:rsidRPr="00733453">
        <w:rPr>
          <w:rFonts w:ascii="Calibri" w:eastAsia="Calibri" w:hAnsi="Calibri" w:cs="Times New Roman"/>
          <w:bCs/>
          <w:kern w:val="0"/>
          <w:sz w:val="22"/>
          <w:szCs w:val="22"/>
          <w14:ligatures w14:val="none"/>
        </w:rPr>
        <w:t xml:space="preserve"> </w:t>
      </w:r>
      <w:r w:rsidR="009C471A" w:rsidRPr="009C471A">
        <w:rPr>
          <w:rFonts w:ascii="Calibri" w:eastAsia="Calibri" w:hAnsi="Calibri" w:cs="Times New Roman"/>
          <w:bCs/>
          <w:kern w:val="0"/>
          <w:sz w:val="22"/>
          <w:szCs w:val="22"/>
          <w14:ligatures w14:val="none"/>
        </w:rPr>
        <w:t xml:space="preserve">to discuss a number of matters which relate to Muirhall and the meeting </w:t>
      </w:r>
      <w:r w:rsidR="00E34A52">
        <w:rPr>
          <w:rFonts w:ascii="Calibri" w:eastAsia="Calibri" w:hAnsi="Calibri" w:cs="Times New Roman"/>
          <w:bCs/>
          <w:kern w:val="0"/>
          <w:sz w:val="22"/>
          <w:szCs w:val="22"/>
          <w14:ligatures w14:val="none"/>
        </w:rPr>
        <w:t xml:space="preserve">initially </w:t>
      </w:r>
      <w:r w:rsidR="009C471A" w:rsidRPr="009C471A">
        <w:rPr>
          <w:rFonts w:ascii="Calibri" w:eastAsia="Calibri" w:hAnsi="Calibri" w:cs="Times New Roman"/>
          <w:bCs/>
          <w:kern w:val="0"/>
          <w:sz w:val="22"/>
          <w:szCs w:val="22"/>
          <w14:ligatures w14:val="none"/>
        </w:rPr>
        <w:t xml:space="preserve">arranged </w:t>
      </w:r>
      <w:r w:rsidR="009C471A">
        <w:rPr>
          <w:rFonts w:ascii="Calibri" w:eastAsia="Calibri" w:hAnsi="Calibri" w:cs="Times New Roman"/>
          <w:bCs/>
          <w:kern w:val="0"/>
          <w:sz w:val="22"/>
          <w:szCs w:val="22"/>
          <w14:ligatures w14:val="none"/>
        </w:rPr>
        <w:t xml:space="preserve">by Muirhall </w:t>
      </w:r>
      <w:r w:rsidR="009C471A" w:rsidRPr="009C471A">
        <w:rPr>
          <w:rFonts w:ascii="Calibri" w:eastAsia="Calibri" w:hAnsi="Calibri" w:cs="Times New Roman"/>
          <w:bCs/>
          <w:kern w:val="0"/>
          <w:sz w:val="22"/>
          <w:szCs w:val="22"/>
          <w14:ligatures w14:val="none"/>
        </w:rPr>
        <w:t>for 11</w:t>
      </w:r>
      <w:r w:rsidR="009C471A" w:rsidRPr="009C471A">
        <w:rPr>
          <w:rFonts w:ascii="Calibri" w:eastAsia="Calibri" w:hAnsi="Calibri" w:cs="Times New Roman"/>
          <w:bCs/>
          <w:kern w:val="0"/>
          <w:sz w:val="22"/>
          <w:szCs w:val="22"/>
          <w:vertAlign w:val="superscript"/>
          <w14:ligatures w14:val="none"/>
        </w:rPr>
        <w:t>th</w:t>
      </w:r>
      <w:r w:rsidR="009C471A" w:rsidRPr="009C471A">
        <w:rPr>
          <w:rFonts w:ascii="Calibri" w:eastAsia="Calibri" w:hAnsi="Calibri" w:cs="Times New Roman"/>
          <w:bCs/>
          <w:kern w:val="0"/>
          <w:sz w:val="22"/>
          <w:szCs w:val="22"/>
          <w14:ligatures w14:val="none"/>
        </w:rPr>
        <w:t xml:space="preserve"> November</w:t>
      </w:r>
      <w:r w:rsidR="00FB65FC">
        <w:rPr>
          <w:rFonts w:ascii="Calibri" w:eastAsia="Calibri" w:hAnsi="Calibri" w:cs="Times New Roman"/>
          <w:bCs/>
          <w:kern w:val="0"/>
          <w:sz w:val="22"/>
          <w:szCs w:val="22"/>
          <w14:ligatures w14:val="none"/>
        </w:rPr>
        <w:t xml:space="preserve">, </w:t>
      </w:r>
      <w:r w:rsidR="00290161">
        <w:rPr>
          <w:rFonts w:ascii="Calibri" w:eastAsia="Calibri" w:hAnsi="Calibri" w:cs="Times New Roman"/>
          <w:bCs/>
          <w:kern w:val="0"/>
          <w:sz w:val="22"/>
          <w:szCs w:val="22"/>
          <w14:ligatures w14:val="none"/>
        </w:rPr>
        <w:t xml:space="preserve">however, </w:t>
      </w:r>
      <w:r w:rsidR="00F92591">
        <w:rPr>
          <w:rFonts w:ascii="Calibri" w:eastAsia="Calibri" w:hAnsi="Calibri" w:cs="Times New Roman"/>
          <w:bCs/>
          <w:kern w:val="0"/>
          <w:sz w:val="22"/>
          <w:szCs w:val="22"/>
          <w14:ligatures w14:val="none"/>
        </w:rPr>
        <w:t>now postponed until 9</w:t>
      </w:r>
      <w:r w:rsidR="00F92591" w:rsidRPr="00F92591">
        <w:rPr>
          <w:rFonts w:ascii="Calibri" w:eastAsia="Calibri" w:hAnsi="Calibri" w:cs="Times New Roman"/>
          <w:bCs/>
          <w:kern w:val="0"/>
          <w:sz w:val="22"/>
          <w:szCs w:val="22"/>
          <w:vertAlign w:val="superscript"/>
          <w14:ligatures w14:val="none"/>
        </w:rPr>
        <w:t>th</w:t>
      </w:r>
      <w:r w:rsidR="00F92591">
        <w:rPr>
          <w:rFonts w:ascii="Calibri" w:eastAsia="Calibri" w:hAnsi="Calibri" w:cs="Times New Roman"/>
          <w:bCs/>
          <w:kern w:val="0"/>
          <w:sz w:val="22"/>
          <w:szCs w:val="22"/>
          <w14:ligatures w14:val="none"/>
        </w:rPr>
        <w:t xml:space="preserve"> December, </w:t>
      </w:r>
      <w:r w:rsidR="00FB65FC">
        <w:rPr>
          <w:rFonts w:ascii="Calibri" w:eastAsia="Calibri" w:hAnsi="Calibri" w:cs="Times New Roman"/>
          <w:bCs/>
          <w:kern w:val="0"/>
          <w:sz w:val="22"/>
          <w:szCs w:val="22"/>
          <w14:ligatures w14:val="none"/>
        </w:rPr>
        <w:t>after discussion was agreed to submit a note to Muirhall</w:t>
      </w:r>
      <w:r w:rsidR="004467A2">
        <w:rPr>
          <w:rFonts w:ascii="Calibri" w:eastAsia="Calibri" w:hAnsi="Calibri" w:cs="Times New Roman"/>
          <w:bCs/>
          <w:kern w:val="0"/>
          <w:sz w:val="22"/>
          <w:szCs w:val="22"/>
          <w14:ligatures w14:val="none"/>
        </w:rPr>
        <w:t xml:space="preserve"> highlighting the salient </w:t>
      </w:r>
      <w:r w:rsidR="00396D7E">
        <w:rPr>
          <w:rFonts w:ascii="Calibri" w:eastAsia="Calibri" w:hAnsi="Calibri" w:cs="Times New Roman"/>
          <w:bCs/>
          <w:kern w:val="0"/>
          <w:sz w:val="22"/>
          <w:szCs w:val="22"/>
          <w14:ligatures w14:val="none"/>
        </w:rPr>
        <w:t>points raised and f</w:t>
      </w:r>
      <w:r w:rsidR="001E1A63">
        <w:rPr>
          <w:rFonts w:ascii="Calibri" w:eastAsia="Calibri" w:hAnsi="Calibri" w:cs="Times New Roman"/>
          <w:bCs/>
          <w:kern w:val="0"/>
          <w:sz w:val="22"/>
          <w:szCs w:val="22"/>
          <w14:ligatures w14:val="none"/>
        </w:rPr>
        <w:t>or</w:t>
      </w:r>
      <w:r w:rsidR="00396D7E">
        <w:rPr>
          <w:rFonts w:ascii="Calibri" w:eastAsia="Calibri" w:hAnsi="Calibri" w:cs="Times New Roman"/>
          <w:bCs/>
          <w:kern w:val="0"/>
          <w:sz w:val="22"/>
          <w:szCs w:val="22"/>
          <w14:ligatures w14:val="none"/>
        </w:rPr>
        <w:t xml:space="preserve"> discussion: </w:t>
      </w:r>
    </w:p>
    <w:p w14:paraId="6EA397EF" w14:textId="2571D716" w:rsidR="00616AFD" w:rsidRPr="001E1A63" w:rsidRDefault="009901B1" w:rsidP="001E1A63">
      <w:pPr>
        <w:pStyle w:val="ListParagraph"/>
        <w:spacing w:line="259" w:lineRule="auto"/>
        <w:ind w:left="410"/>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1.</w:t>
      </w:r>
      <w:r w:rsidR="00616AFD" w:rsidRPr="001E1A63">
        <w:rPr>
          <w:rFonts w:ascii="Calibri" w:eastAsia="Calibri" w:hAnsi="Calibri" w:cs="Times New Roman"/>
          <w:bCs/>
          <w:kern w:val="0"/>
          <w:sz w:val="22"/>
          <w:szCs w:val="22"/>
          <w14:ligatures w14:val="none"/>
        </w:rPr>
        <w:t>The group agreed they accept the proposed Community Benefit split with a distribution of 40% to Struan, 10% each to Skeabost &amp; Edinbane, Portree &amp; Braes, Minginish and Dunvegan, and 20% to a Skye-wide fund. Payment should be to each of the six entities by GUII WF Ltd.</w:t>
      </w:r>
      <w:r w:rsidR="0075495B" w:rsidRPr="001E1A63">
        <w:rPr>
          <w:rFonts w:ascii="Calibri" w:eastAsia="Calibri" w:hAnsi="Calibri" w:cs="Times New Roman"/>
          <w:bCs/>
          <w:kern w:val="0"/>
          <w:sz w:val="22"/>
          <w:szCs w:val="22"/>
          <w14:ligatures w14:val="none"/>
        </w:rPr>
        <w:br/>
      </w:r>
      <w:proofErr w:type="gramStart"/>
      <w:r w:rsidR="00616AFD" w:rsidRPr="001E1A63">
        <w:rPr>
          <w:rFonts w:ascii="Calibri" w:eastAsia="Calibri" w:hAnsi="Calibri" w:cs="Times New Roman"/>
          <w:bCs/>
          <w:kern w:val="0"/>
          <w:sz w:val="22"/>
          <w:szCs w:val="22"/>
          <w14:ligatures w14:val="none"/>
        </w:rPr>
        <w:t>2</w:t>
      </w:r>
      <w:proofErr w:type="gramEnd"/>
      <w:r w:rsidR="00616AFD" w:rsidRPr="001E1A63">
        <w:rPr>
          <w:rFonts w:ascii="Calibri" w:eastAsia="Calibri" w:hAnsi="Calibri" w:cs="Times New Roman"/>
          <w:bCs/>
          <w:kern w:val="0"/>
          <w:sz w:val="22"/>
          <w:szCs w:val="22"/>
          <w14:ligatures w14:val="none"/>
        </w:rPr>
        <w:t>. The group agreed that the desired position with regard to share ownership is that there should be one entity that handled all share ownership for all the proposed windfarm developments including Muirhall and that it was agreed that investment could be open to all Skye communities (i.e. not just those receiving community benefit).</w:t>
      </w:r>
      <w:r w:rsidR="0075495B" w:rsidRPr="001E1A63">
        <w:rPr>
          <w:rFonts w:ascii="Calibri" w:eastAsia="Calibri" w:hAnsi="Calibri" w:cs="Times New Roman"/>
          <w:bCs/>
          <w:kern w:val="0"/>
          <w:sz w:val="22"/>
          <w:szCs w:val="22"/>
          <w14:ligatures w14:val="none"/>
        </w:rPr>
        <w:br/>
      </w:r>
      <w:r w:rsidR="00616AFD" w:rsidRPr="001E1A63">
        <w:rPr>
          <w:rFonts w:ascii="Calibri" w:eastAsia="Calibri" w:hAnsi="Calibri" w:cs="Times New Roman"/>
          <w:bCs/>
          <w:kern w:val="0"/>
          <w:sz w:val="22"/>
          <w:szCs w:val="22"/>
          <w14:ligatures w14:val="none"/>
        </w:rPr>
        <w:t>3. The group would like to see a draft contract for the Community Benefit, it is assumed the agreement will be the same for each community.</w:t>
      </w:r>
      <w:r w:rsidR="0075495B" w:rsidRPr="001E1A63">
        <w:rPr>
          <w:rFonts w:ascii="Calibri" w:eastAsia="Calibri" w:hAnsi="Calibri" w:cs="Times New Roman"/>
          <w:bCs/>
          <w:kern w:val="0"/>
          <w:sz w:val="22"/>
          <w:szCs w:val="22"/>
          <w14:ligatures w14:val="none"/>
        </w:rPr>
        <w:br/>
      </w:r>
      <w:proofErr w:type="gramStart"/>
      <w:r w:rsidR="00616AFD" w:rsidRPr="001E1A63">
        <w:rPr>
          <w:rFonts w:ascii="Calibri" w:eastAsia="Calibri" w:hAnsi="Calibri" w:cs="Times New Roman"/>
          <w:bCs/>
          <w:kern w:val="0"/>
          <w:sz w:val="22"/>
          <w:szCs w:val="22"/>
          <w14:ligatures w14:val="none"/>
        </w:rPr>
        <w:t>4</w:t>
      </w:r>
      <w:proofErr w:type="gramEnd"/>
      <w:r w:rsidR="00616AFD" w:rsidRPr="001E1A63">
        <w:rPr>
          <w:rFonts w:ascii="Calibri" w:eastAsia="Calibri" w:hAnsi="Calibri" w:cs="Times New Roman"/>
          <w:bCs/>
          <w:kern w:val="0"/>
          <w:sz w:val="22"/>
          <w:szCs w:val="22"/>
          <w14:ligatures w14:val="none"/>
        </w:rPr>
        <w:t xml:space="preserve">. The group considers the current community benefit offer of £7000/MWh generating capability should be revised upwards to </w:t>
      </w:r>
      <w:proofErr w:type="gramStart"/>
      <w:r w:rsidR="00616AFD" w:rsidRPr="001E1A63">
        <w:rPr>
          <w:rFonts w:ascii="Calibri" w:eastAsia="Calibri" w:hAnsi="Calibri" w:cs="Times New Roman"/>
          <w:bCs/>
          <w:kern w:val="0"/>
          <w:sz w:val="22"/>
          <w:szCs w:val="22"/>
          <w14:ligatures w14:val="none"/>
        </w:rPr>
        <w:t>more accurately reflect the value</w:t>
      </w:r>
      <w:proofErr w:type="gramEnd"/>
      <w:r w:rsidR="00616AFD" w:rsidRPr="001E1A63">
        <w:rPr>
          <w:rFonts w:ascii="Calibri" w:eastAsia="Calibri" w:hAnsi="Calibri" w:cs="Times New Roman"/>
          <w:bCs/>
          <w:kern w:val="0"/>
          <w:sz w:val="22"/>
          <w:szCs w:val="22"/>
          <w14:ligatures w14:val="none"/>
        </w:rPr>
        <w:t xml:space="preserve"> to the community of the assets being exploited.</w:t>
      </w:r>
      <w:r w:rsidR="001E1A63" w:rsidRPr="001E1A63">
        <w:rPr>
          <w:rFonts w:ascii="Calibri" w:eastAsia="Calibri" w:hAnsi="Calibri" w:cs="Times New Roman"/>
          <w:bCs/>
          <w:kern w:val="0"/>
          <w:sz w:val="22"/>
          <w:szCs w:val="22"/>
          <w14:ligatures w14:val="none"/>
        </w:rPr>
        <w:br/>
      </w:r>
      <w:r w:rsidR="00616AFD" w:rsidRPr="001E1A63">
        <w:rPr>
          <w:rFonts w:ascii="Calibri" w:eastAsia="Calibri" w:hAnsi="Calibri" w:cs="Times New Roman"/>
          <w:bCs/>
          <w:kern w:val="0"/>
          <w:sz w:val="22"/>
          <w:szCs w:val="22"/>
          <w14:ligatures w14:val="none"/>
        </w:rPr>
        <w:t>5. The group would like to see a draft proposal on share ownership</w:t>
      </w:r>
      <w:r w:rsidR="001E1A63" w:rsidRPr="001E1A63">
        <w:rPr>
          <w:rFonts w:ascii="Calibri" w:eastAsia="Calibri" w:hAnsi="Calibri" w:cs="Times New Roman"/>
          <w:bCs/>
          <w:kern w:val="0"/>
          <w:sz w:val="22"/>
          <w:szCs w:val="22"/>
          <w14:ligatures w14:val="none"/>
        </w:rPr>
        <w:br/>
      </w:r>
      <w:proofErr w:type="gramStart"/>
      <w:r w:rsidR="00616AFD" w:rsidRPr="001E1A63">
        <w:rPr>
          <w:rFonts w:ascii="Calibri" w:eastAsia="Calibri" w:hAnsi="Calibri" w:cs="Times New Roman"/>
          <w:bCs/>
          <w:kern w:val="0"/>
          <w:sz w:val="22"/>
          <w:szCs w:val="22"/>
          <w14:ligatures w14:val="none"/>
        </w:rPr>
        <w:t>6</w:t>
      </w:r>
      <w:proofErr w:type="gramEnd"/>
      <w:r w:rsidR="00616AFD" w:rsidRPr="001E1A63">
        <w:rPr>
          <w:rFonts w:ascii="Calibri" w:eastAsia="Calibri" w:hAnsi="Calibri" w:cs="Times New Roman"/>
          <w:bCs/>
          <w:kern w:val="0"/>
          <w:sz w:val="22"/>
          <w:szCs w:val="22"/>
          <w14:ligatures w14:val="none"/>
        </w:rPr>
        <w:t>. The group would welcome a community benefit proposal from Muirhall for the Caroy Quay.</w:t>
      </w:r>
      <w:r w:rsidR="001E1A63" w:rsidRPr="001E1A63">
        <w:rPr>
          <w:rFonts w:ascii="Calibri" w:eastAsia="Calibri" w:hAnsi="Calibri" w:cs="Times New Roman"/>
          <w:bCs/>
          <w:kern w:val="0"/>
          <w:sz w:val="22"/>
          <w:szCs w:val="22"/>
          <w14:ligatures w14:val="none"/>
        </w:rPr>
        <w:br/>
      </w:r>
      <w:proofErr w:type="gramStart"/>
      <w:r w:rsidR="00616AFD" w:rsidRPr="001E1A63">
        <w:rPr>
          <w:rFonts w:ascii="Calibri" w:eastAsia="Calibri" w:hAnsi="Calibri" w:cs="Times New Roman"/>
          <w:bCs/>
          <w:kern w:val="0"/>
          <w:sz w:val="22"/>
          <w:szCs w:val="22"/>
          <w14:ligatures w14:val="none"/>
        </w:rPr>
        <w:t>7</w:t>
      </w:r>
      <w:proofErr w:type="gramEnd"/>
      <w:r w:rsidR="00616AFD" w:rsidRPr="001E1A63">
        <w:rPr>
          <w:rFonts w:ascii="Calibri" w:eastAsia="Calibri" w:hAnsi="Calibri" w:cs="Times New Roman"/>
          <w:bCs/>
          <w:kern w:val="0"/>
          <w:sz w:val="22"/>
          <w:szCs w:val="22"/>
          <w14:ligatures w14:val="none"/>
        </w:rPr>
        <w:t xml:space="preserve">. The group would like it noted that we are concerned at the potential multiplication of organisations that will be </w:t>
      </w:r>
      <w:r w:rsidR="00105833" w:rsidRPr="001E1A63">
        <w:rPr>
          <w:rFonts w:ascii="Calibri" w:eastAsia="Calibri" w:hAnsi="Calibri" w:cs="Times New Roman"/>
          <w:bCs/>
          <w:kern w:val="0"/>
          <w:sz w:val="22"/>
          <w:szCs w:val="22"/>
          <w14:ligatures w14:val="none"/>
        </w:rPr>
        <w:t>dependent</w:t>
      </w:r>
      <w:r w:rsidR="00616AFD" w:rsidRPr="001E1A63">
        <w:rPr>
          <w:rFonts w:ascii="Calibri" w:eastAsia="Calibri" w:hAnsi="Calibri" w:cs="Times New Roman"/>
          <w:bCs/>
          <w:kern w:val="0"/>
          <w:sz w:val="22"/>
          <w:szCs w:val="22"/>
          <w14:ligatures w14:val="none"/>
        </w:rPr>
        <w:t xml:space="preserve"> on voluntary labour that may require to be in place to deal with all matters</w:t>
      </w:r>
      <w:r w:rsidR="001E1A63" w:rsidRPr="001E1A63">
        <w:rPr>
          <w:rFonts w:ascii="Calibri" w:eastAsia="Calibri" w:hAnsi="Calibri" w:cs="Times New Roman"/>
          <w:bCs/>
          <w:kern w:val="0"/>
          <w:sz w:val="22"/>
          <w:szCs w:val="22"/>
          <w14:ligatures w14:val="none"/>
        </w:rPr>
        <w:br/>
      </w:r>
      <w:proofErr w:type="gramStart"/>
      <w:r w:rsidR="00616AFD" w:rsidRPr="001E1A63">
        <w:rPr>
          <w:rFonts w:ascii="Calibri" w:eastAsia="Calibri" w:hAnsi="Calibri" w:cs="Times New Roman"/>
          <w:bCs/>
          <w:kern w:val="0"/>
          <w:sz w:val="22"/>
          <w:szCs w:val="22"/>
          <w14:ligatures w14:val="none"/>
        </w:rPr>
        <w:t>8</w:t>
      </w:r>
      <w:proofErr w:type="gramEnd"/>
      <w:r w:rsidR="00616AFD" w:rsidRPr="001E1A63">
        <w:rPr>
          <w:rFonts w:ascii="Calibri" w:eastAsia="Calibri" w:hAnsi="Calibri" w:cs="Times New Roman"/>
          <w:bCs/>
          <w:kern w:val="0"/>
          <w:sz w:val="22"/>
          <w:szCs w:val="22"/>
          <w14:ligatures w14:val="none"/>
        </w:rPr>
        <w:t xml:space="preserve">. Will the company be investing in local apprenticeships that will result in the delivery of qualified young people in this particular industry? Will this </w:t>
      </w:r>
      <w:proofErr w:type="gramStart"/>
      <w:r w:rsidR="00616AFD" w:rsidRPr="001E1A63">
        <w:rPr>
          <w:rFonts w:ascii="Calibri" w:eastAsia="Calibri" w:hAnsi="Calibri" w:cs="Times New Roman"/>
          <w:bCs/>
          <w:kern w:val="0"/>
          <w:sz w:val="22"/>
          <w:szCs w:val="22"/>
          <w14:ligatures w14:val="none"/>
        </w:rPr>
        <w:t>be done</w:t>
      </w:r>
      <w:proofErr w:type="gramEnd"/>
      <w:r w:rsidR="00616AFD" w:rsidRPr="001E1A63">
        <w:rPr>
          <w:rFonts w:ascii="Calibri" w:eastAsia="Calibri" w:hAnsi="Calibri" w:cs="Times New Roman"/>
          <w:bCs/>
          <w:kern w:val="0"/>
          <w:sz w:val="22"/>
          <w:szCs w:val="22"/>
          <w14:ligatures w14:val="none"/>
        </w:rPr>
        <w:t xml:space="preserve"> in advance of construction to maximise the opportunity for direct employment on Skye?</w:t>
      </w:r>
    </w:p>
    <w:p w14:paraId="55FA08D0" w14:textId="7080C6A9" w:rsidR="001E1A63" w:rsidRPr="001E1A63" w:rsidRDefault="009C3DB9" w:rsidP="001E1A63">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 xml:space="preserve">On Tuesday </w:t>
      </w:r>
      <w:r w:rsidR="005C18EA">
        <w:rPr>
          <w:rFonts w:ascii="Calibri" w:eastAsia="Calibri" w:hAnsi="Calibri" w:cs="Times New Roman"/>
          <w:bCs/>
          <w:kern w:val="0"/>
          <w:sz w:val="22"/>
          <w:szCs w:val="22"/>
          <w14:ligatures w14:val="none"/>
        </w:rPr>
        <w:t>25</w:t>
      </w:r>
      <w:r w:rsidR="005C18EA" w:rsidRPr="005C18EA">
        <w:rPr>
          <w:rFonts w:ascii="Calibri" w:eastAsia="Calibri" w:hAnsi="Calibri" w:cs="Times New Roman"/>
          <w:bCs/>
          <w:kern w:val="0"/>
          <w:sz w:val="22"/>
          <w:szCs w:val="22"/>
          <w:vertAlign w:val="superscript"/>
          <w14:ligatures w14:val="none"/>
        </w:rPr>
        <w:t>th</w:t>
      </w:r>
      <w:r w:rsidR="005C18EA">
        <w:rPr>
          <w:rFonts w:ascii="Calibri" w:eastAsia="Calibri" w:hAnsi="Calibri" w:cs="Times New Roman"/>
          <w:bCs/>
          <w:kern w:val="0"/>
          <w:sz w:val="22"/>
          <w:szCs w:val="22"/>
          <w14:ligatures w14:val="none"/>
        </w:rPr>
        <w:t xml:space="preserve"> November, members of the CC &amp; SCT met with Andrew Marshall </w:t>
      </w:r>
      <w:r w:rsidR="00FC244B">
        <w:rPr>
          <w:rFonts w:ascii="Calibri" w:eastAsia="Calibri" w:hAnsi="Calibri" w:cs="Times New Roman"/>
          <w:bCs/>
          <w:kern w:val="0"/>
          <w:sz w:val="22"/>
          <w:szCs w:val="22"/>
          <w14:ligatures w14:val="none"/>
        </w:rPr>
        <w:t xml:space="preserve">of Muirhall </w:t>
      </w:r>
      <w:r w:rsidR="005C18EA">
        <w:rPr>
          <w:rFonts w:ascii="Calibri" w:eastAsia="Calibri" w:hAnsi="Calibri" w:cs="Times New Roman"/>
          <w:bCs/>
          <w:kern w:val="0"/>
          <w:sz w:val="22"/>
          <w:szCs w:val="22"/>
          <w14:ligatures w14:val="none"/>
        </w:rPr>
        <w:t xml:space="preserve">and Mark </w:t>
      </w:r>
      <w:r w:rsidR="005419A9">
        <w:rPr>
          <w:rFonts w:ascii="Calibri" w:eastAsia="Calibri" w:hAnsi="Calibri" w:cs="Times New Roman"/>
          <w:bCs/>
          <w:kern w:val="0"/>
          <w:sz w:val="22"/>
          <w:szCs w:val="22"/>
          <w14:ligatures w14:val="none"/>
        </w:rPr>
        <w:t xml:space="preserve">Kummerer of </w:t>
      </w:r>
      <w:r w:rsidR="00FD7EF1">
        <w:rPr>
          <w:rFonts w:ascii="Calibri" w:eastAsia="Calibri" w:hAnsi="Calibri" w:cs="Times New Roman"/>
          <w:bCs/>
          <w:kern w:val="0"/>
          <w:sz w:val="22"/>
          <w:szCs w:val="22"/>
          <w14:ligatures w14:val="none"/>
        </w:rPr>
        <w:t>MKA Economics to review</w:t>
      </w:r>
      <w:r w:rsidR="00063598">
        <w:rPr>
          <w:rFonts w:ascii="Calibri" w:eastAsia="Calibri" w:hAnsi="Calibri" w:cs="Times New Roman"/>
          <w:bCs/>
          <w:kern w:val="0"/>
          <w:sz w:val="22"/>
          <w:szCs w:val="22"/>
          <w14:ligatures w14:val="none"/>
        </w:rPr>
        <w:t xml:space="preserve"> and discuss </w:t>
      </w:r>
      <w:r w:rsidR="00391E48">
        <w:rPr>
          <w:rFonts w:ascii="Calibri" w:eastAsia="Calibri" w:hAnsi="Calibri" w:cs="Times New Roman"/>
          <w:bCs/>
          <w:kern w:val="0"/>
          <w:sz w:val="22"/>
          <w:szCs w:val="22"/>
          <w14:ligatures w14:val="none"/>
        </w:rPr>
        <w:t xml:space="preserve">an independent </w:t>
      </w:r>
      <w:r w:rsidR="00FC244B">
        <w:rPr>
          <w:rFonts w:ascii="Calibri" w:eastAsia="Calibri" w:hAnsi="Calibri" w:cs="Times New Roman"/>
          <w:bCs/>
          <w:kern w:val="0"/>
          <w:sz w:val="22"/>
          <w:szCs w:val="22"/>
          <w14:ligatures w14:val="none"/>
        </w:rPr>
        <w:t>Socio</w:t>
      </w:r>
      <w:r w:rsidR="00FB0487">
        <w:rPr>
          <w:rFonts w:ascii="Calibri" w:eastAsia="Calibri" w:hAnsi="Calibri" w:cs="Times New Roman"/>
          <w:bCs/>
          <w:kern w:val="0"/>
          <w:sz w:val="22"/>
          <w:szCs w:val="22"/>
          <w14:ligatures w14:val="none"/>
        </w:rPr>
        <w:t>/E</w:t>
      </w:r>
      <w:r w:rsidR="00FC244B">
        <w:rPr>
          <w:rFonts w:ascii="Calibri" w:eastAsia="Calibri" w:hAnsi="Calibri" w:cs="Times New Roman"/>
          <w:bCs/>
          <w:kern w:val="0"/>
          <w:sz w:val="22"/>
          <w:szCs w:val="22"/>
          <w14:ligatures w14:val="none"/>
        </w:rPr>
        <w:t>co</w:t>
      </w:r>
      <w:r w:rsidR="00FB0487">
        <w:rPr>
          <w:rFonts w:ascii="Calibri" w:eastAsia="Calibri" w:hAnsi="Calibri" w:cs="Times New Roman"/>
          <w:bCs/>
          <w:kern w:val="0"/>
          <w:sz w:val="22"/>
          <w:szCs w:val="22"/>
          <w14:ligatures w14:val="none"/>
        </w:rPr>
        <w:t xml:space="preserve">nomic </w:t>
      </w:r>
      <w:r w:rsidR="00063598">
        <w:rPr>
          <w:rFonts w:ascii="Calibri" w:eastAsia="Calibri" w:hAnsi="Calibri" w:cs="Times New Roman"/>
          <w:bCs/>
          <w:kern w:val="0"/>
          <w:sz w:val="22"/>
          <w:szCs w:val="22"/>
          <w14:ligatures w14:val="none"/>
        </w:rPr>
        <w:t xml:space="preserve">Report </w:t>
      </w:r>
      <w:r w:rsidR="001578F5">
        <w:rPr>
          <w:rFonts w:ascii="Calibri" w:eastAsia="Calibri" w:hAnsi="Calibri" w:cs="Times New Roman"/>
          <w:bCs/>
          <w:kern w:val="0"/>
          <w:sz w:val="22"/>
          <w:szCs w:val="22"/>
          <w14:ligatures w14:val="none"/>
        </w:rPr>
        <w:t xml:space="preserve">commissioned by Muirhall </w:t>
      </w:r>
      <w:r w:rsidR="00FB0487">
        <w:rPr>
          <w:rFonts w:ascii="Calibri" w:eastAsia="Calibri" w:hAnsi="Calibri" w:cs="Times New Roman"/>
          <w:bCs/>
          <w:kern w:val="0"/>
          <w:sz w:val="22"/>
          <w:szCs w:val="22"/>
          <w14:ligatures w14:val="none"/>
        </w:rPr>
        <w:t xml:space="preserve">from MKA to </w:t>
      </w:r>
      <w:r w:rsidR="00DB099E" w:rsidRPr="00DB099E">
        <w:rPr>
          <w:rFonts w:ascii="Calibri" w:eastAsia="Calibri" w:hAnsi="Calibri" w:cs="Times New Roman"/>
          <w:bCs/>
          <w:kern w:val="0"/>
          <w:sz w:val="22"/>
          <w:szCs w:val="22"/>
          <w14:ligatures w14:val="none"/>
        </w:rPr>
        <w:t>report on the ‘scale of the opportunity’ of Loch Caroy Quay</w:t>
      </w:r>
      <w:r w:rsidR="00391E48">
        <w:rPr>
          <w:rFonts w:ascii="Calibri" w:eastAsia="Calibri" w:hAnsi="Calibri" w:cs="Times New Roman"/>
          <w:bCs/>
          <w:kern w:val="0"/>
          <w:sz w:val="22"/>
          <w:szCs w:val="22"/>
          <w14:ligatures w14:val="none"/>
        </w:rPr>
        <w:t xml:space="preserve">. After a significant amount </w:t>
      </w:r>
      <w:r w:rsidR="00356372">
        <w:rPr>
          <w:rFonts w:ascii="Calibri" w:eastAsia="Calibri" w:hAnsi="Calibri" w:cs="Times New Roman"/>
          <w:bCs/>
          <w:kern w:val="0"/>
          <w:sz w:val="22"/>
          <w:szCs w:val="22"/>
          <w14:ligatures w14:val="none"/>
        </w:rPr>
        <w:t>o</w:t>
      </w:r>
      <w:r w:rsidR="00391E48">
        <w:rPr>
          <w:rFonts w:ascii="Calibri" w:eastAsia="Calibri" w:hAnsi="Calibri" w:cs="Times New Roman"/>
          <w:bCs/>
          <w:kern w:val="0"/>
          <w:sz w:val="22"/>
          <w:szCs w:val="22"/>
          <w14:ligatures w14:val="none"/>
        </w:rPr>
        <w:t xml:space="preserve">f discussion </w:t>
      </w:r>
      <w:r w:rsidR="00356372">
        <w:rPr>
          <w:rFonts w:ascii="Calibri" w:eastAsia="Calibri" w:hAnsi="Calibri" w:cs="Times New Roman"/>
          <w:bCs/>
          <w:kern w:val="0"/>
          <w:sz w:val="22"/>
          <w:szCs w:val="22"/>
          <w14:ligatures w14:val="none"/>
        </w:rPr>
        <w:t xml:space="preserve">it was clear that the Report does </w:t>
      </w:r>
      <w:del w:id="2" w:author="Geoff" w:date="2025-01-28T10:54:00Z" w16du:dateUtc="2025-01-28T10:54:00Z">
        <w:r w:rsidR="00356372" w:rsidDel="00022B09">
          <w:rPr>
            <w:rFonts w:ascii="Calibri" w:eastAsia="Calibri" w:hAnsi="Calibri" w:cs="Times New Roman"/>
            <w:bCs/>
            <w:kern w:val="0"/>
            <w:sz w:val="22"/>
            <w:szCs w:val="22"/>
            <w14:ligatures w14:val="none"/>
          </w:rPr>
          <w:delText>o</w:delText>
        </w:r>
      </w:del>
      <w:r w:rsidR="00356372">
        <w:rPr>
          <w:rFonts w:ascii="Calibri" w:eastAsia="Calibri" w:hAnsi="Calibri" w:cs="Times New Roman"/>
          <w:bCs/>
          <w:kern w:val="0"/>
          <w:sz w:val="22"/>
          <w:szCs w:val="22"/>
          <w14:ligatures w14:val="none"/>
        </w:rPr>
        <w:t xml:space="preserve"> not demonstrate any real or tangible benefit to the local community in its present for</w:t>
      </w:r>
      <w:r w:rsidR="002C1408">
        <w:rPr>
          <w:rFonts w:ascii="Calibri" w:eastAsia="Calibri" w:hAnsi="Calibri" w:cs="Times New Roman"/>
          <w:bCs/>
          <w:kern w:val="0"/>
          <w:sz w:val="22"/>
          <w:szCs w:val="22"/>
          <w14:ligatures w14:val="none"/>
        </w:rPr>
        <w:t xml:space="preserve">m, suggestions were presented to Andrew and Mark that could provide this benefit, they were happy to </w:t>
      </w:r>
      <w:r w:rsidR="00EA06EC">
        <w:rPr>
          <w:rFonts w:ascii="Calibri" w:eastAsia="Calibri" w:hAnsi="Calibri" w:cs="Times New Roman"/>
          <w:bCs/>
          <w:kern w:val="0"/>
          <w:sz w:val="22"/>
          <w:szCs w:val="22"/>
          <w14:ligatures w14:val="none"/>
        </w:rPr>
        <w:t>accept</w:t>
      </w:r>
      <w:r w:rsidR="002C1408">
        <w:rPr>
          <w:rFonts w:ascii="Calibri" w:eastAsia="Calibri" w:hAnsi="Calibri" w:cs="Times New Roman"/>
          <w:bCs/>
          <w:kern w:val="0"/>
          <w:sz w:val="22"/>
          <w:szCs w:val="22"/>
          <w14:ligatures w14:val="none"/>
        </w:rPr>
        <w:t xml:space="preserve"> all comments an</w:t>
      </w:r>
      <w:r w:rsidR="00EA06EC">
        <w:rPr>
          <w:rFonts w:ascii="Calibri" w:eastAsia="Calibri" w:hAnsi="Calibri" w:cs="Times New Roman"/>
          <w:bCs/>
          <w:kern w:val="0"/>
          <w:sz w:val="22"/>
          <w:szCs w:val="22"/>
          <w14:ligatures w14:val="none"/>
        </w:rPr>
        <w:t>d</w:t>
      </w:r>
      <w:r w:rsidR="002C1408">
        <w:rPr>
          <w:rFonts w:ascii="Calibri" w:eastAsia="Calibri" w:hAnsi="Calibri" w:cs="Times New Roman"/>
          <w:bCs/>
          <w:kern w:val="0"/>
          <w:sz w:val="22"/>
          <w:szCs w:val="22"/>
          <w14:ligatures w14:val="none"/>
        </w:rPr>
        <w:t xml:space="preserve"> will </w:t>
      </w:r>
      <w:r w:rsidR="00EA06EC">
        <w:rPr>
          <w:rFonts w:ascii="Calibri" w:eastAsia="Calibri" w:hAnsi="Calibri" w:cs="Times New Roman"/>
          <w:bCs/>
          <w:kern w:val="0"/>
          <w:sz w:val="22"/>
          <w:szCs w:val="22"/>
          <w14:ligatures w14:val="none"/>
        </w:rPr>
        <w:t>review</w:t>
      </w:r>
      <w:r w:rsidR="002C1408">
        <w:rPr>
          <w:rFonts w:ascii="Calibri" w:eastAsia="Calibri" w:hAnsi="Calibri" w:cs="Times New Roman"/>
          <w:bCs/>
          <w:kern w:val="0"/>
          <w:sz w:val="22"/>
          <w:szCs w:val="22"/>
          <w14:ligatures w14:val="none"/>
        </w:rPr>
        <w:t xml:space="preserve"> and update the draft</w:t>
      </w:r>
      <w:r w:rsidR="00EA06EC">
        <w:rPr>
          <w:rFonts w:ascii="Calibri" w:eastAsia="Calibri" w:hAnsi="Calibri" w:cs="Times New Roman"/>
          <w:bCs/>
          <w:kern w:val="0"/>
          <w:sz w:val="22"/>
          <w:szCs w:val="22"/>
          <w14:ligatures w14:val="none"/>
        </w:rPr>
        <w:t xml:space="preserve">. </w:t>
      </w:r>
    </w:p>
    <w:p w14:paraId="22CDF5E5" w14:textId="253C4B44" w:rsidR="004C3780" w:rsidRDefault="00AD7234" w:rsidP="004C3780">
      <w:pPr>
        <w:spacing w:line="259" w:lineRule="auto"/>
        <w:rPr>
          <w:rFonts w:ascii="Calibri" w:eastAsia="Calibri" w:hAnsi="Calibri" w:cs="Times New Roman"/>
          <w:b/>
          <w:kern w:val="0"/>
          <w:sz w:val="22"/>
          <w:szCs w:val="22"/>
          <w:u w:val="single"/>
          <w14:ligatures w14:val="none"/>
        </w:rPr>
      </w:pPr>
      <w:r>
        <w:rPr>
          <w:rFonts w:ascii="Calibri" w:eastAsia="Calibri" w:hAnsi="Calibri" w:cs="Times New Roman"/>
          <w:b/>
          <w:kern w:val="0"/>
          <w:sz w:val="22"/>
          <w:szCs w:val="22"/>
          <w:u w:val="single"/>
          <w14:ligatures w14:val="none"/>
        </w:rPr>
        <w:t>13</w:t>
      </w:r>
      <w:r w:rsidR="004C3780" w:rsidRPr="004C3780">
        <w:rPr>
          <w:rFonts w:ascii="Calibri" w:eastAsia="Calibri" w:hAnsi="Calibri" w:cs="Times New Roman"/>
          <w:b/>
          <w:kern w:val="0"/>
          <w:sz w:val="22"/>
          <w:szCs w:val="22"/>
          <w:u w:val="single"/>
          <w14:ligatures w14:val="none"/>
        </w:rPr>
        <w:t>.</w:t>
      </w:r>
      <w:r w:rsidR="00D04BCF">
        <w:rPr>
          <w:rFonts w:ascii="Calibri" w:eastAsia="Calibri" w:hAnsi="Calibri" w:cs="Times New Roman"/>
          <w:b/>
          <w:kern w:val="0"/>
          <w:sz w:val="22"/>
          <w:szCs w:val="22"/>
          <w:u w:val="single"/>
          <w14:ligatures w14:val="none"/>
        </w:rPr>
        <w:t xml:space="preserve">CLG School </w:t>
      </w:r>
    </w:p>
    <w:p w14:paraId="5913FBC2" w14:textId="6C9FC76F" w:rsidR="001D66B1" w:rsidRDefault="00D04BCF" w:rsidP="004C3780">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Previously discussed under Item 6 – Struan Gala SCIO</w:t>
      </w:r>
    </w:p>
    <w:p w14:paraId="5BBCA2E5" w14:textId="23511D37" w:rsidR="009B0F3F" w:rsidRDefault="009B0F3F" w:rsidP="004C3780">
      <w:pPr>
        <w:spacing w:line="259" w:lineRule="auto"/>
        <w:rPr>
          <w:rFonts w:ascii="Calibri" w:eastAsia="Calibri" w:hAnsi="Calibri" w:cs="Times New Roman"/>
          <w:b/>
          <w:kern w:val="0"/>
          <w:sz w:val="22"/>
          <w:szCs w:val="22"/>
          <w:u w:val="single"/>
          <w14:ligatures w14:val="none"/>
        </w:rPr>
      </w:pPr>
      <w:r w:rsidRPr="0003687B">
        <w:rPr>
          <w:rFonts w:ascii="Calibri" w:eastAsia="Calibri" w:hAnsi="Calibri" w:cs="Times New Roman"/>
          <w:b/>
          <w:kern w:val="0"/>
          <w:sz w:val="22"/>
          <w:szCs w:val="22"/>
          <w:u w:val="single"/>
          <w14:ligatures w14:val="none"/>
        </w:rPr>
        <w:t xml:space="preserve">14. </w:t>
      </w:r>
      <w:r w:rsidR="00D04BCF">
        <w:rPr>
          <w:rFonts w:ascii="Calibri" w:eastAsia="Calibri" w:hAnsi="Calibri" w:cs="Times New Roman"/>
          <w:b/>
          <w:kern w:val="0"/>
          <w:sz w:val="22"/>
          <w:szCs w:val="22"/>
          <w:u w:val="single"/>
          <w14:ligatures w14:val="none"/>
        </w:rPr>
        <w:t xml:space="preserve">CC Meeting Dates </w:t>
      </w:r>
    </w:p>
    <w:p w14:paraId="37044A35" w14:textId="1B5BAB83" w:rsidR="00757B9D" w:rsidRDefault="00D04BCF" w:rsidP="00D04BCF">
      <w:pPr>
        <w:spacing w:line="259" w:lineRule="auto"/>
        <w:rPr>
          <w:rFonts w:ascii="Calibri" w:eastAsia="Calibri" w:hAnsi="Calibri" w:cs="Times New Roman"/>
          <w:bCs/>
          <w:kern w:val="0"/>
          <w:sz w:val="22"/>
          <w:szCs w:val="22"/>
          <w14:ligatures w14:val="none"/>
        </w:rPr>
      </w:pPr>
      <w:r>
        <w:rPr>
          <w:rFonts w:ascii="Calibri" w:eastAsia="Calibri" w:hAnsi="Calibri" w:cs="Times New Roman"/>
          <w:bCs/>
          <w:kern w:val="0"/>
          <w:sz w:val="22"/>
          <w:szCs w:val="22"/>
          <w14:ligatures w14:val="none"/>
        </w:rPr>
        <w:t>Agreed &amp; set for</w:t>
      </w:r>
      <w:r w:rsidR="000F1F1C">
        <w:rPr>
          <w:rFonts w:ascii="Calibri" w:eastAsia="Calibri" w:hAnsi="Calibri" w:cs="Times New Roman"/>
          <w:bCs/>
          <w:kern w:val="0"/>
          <w:sz w:val="22"/>
          <w:szCs w:val="22"/>
          <w14:ligatures w14:val="none"/>
        </w:rPr>
        <w:t>2025.</w:t>
      </w:r>
    </w:p>
    <w:p w14:paraId="499839A1" w14:textId="77777777" w:rsidR="000F1F1C" w:rsidRDefault="000F1F1C" w:rsidP="004C3780">
      <w:pPr>
        <w:spacing w:line="259" w:lineRule="auto"/>
        <w:rPr>
          <w:rFonts w:ascii="Calibri" w:eastAsia="Calibri" w:hAnsi="Calibri" w:cs="Times New Roman"/>
          <w:b/>
          <w:kern w:val="0"/>
          <w:sz w:val="22"/>
          <w:szCs w:val="22"/>
          <w:u w:val="single"/>
          <w14:ligatures w14:val="none"/>
        </w:rPr>
      </w:pPr>
    </w:p>
    <w:p w14:paraId="47657AED" w14:textId="4943D03B" w:rsidR="0003687B" w:rsidRPr="00757B9D" w:rsidRDefault="00757B9D" w:rsidP="004C3780">
      <w:pPr>
        <w:spacing w:line="259" w:lineRule="auto"/>
        <w:rPr>
          <w:rFonts w:ascii="Calibri" w:eastAsia="Calibri" w:hAnsi="Calibri" w:cs="Times New Roman"/>
          <w:b/>
          <w:kern w:val="0"/>
          <w:sz w:val="22"/>
          <w:szCs w:val="22"/>
          <w:u w:val="single"/>
          <w14:ligatures w14:val="none"/>
        </w:rPr>
      </w:pPr>
      <w:r w:rsidRPr="00757B9D">
        <w:rPr>
          <w:rFonts w:ascii="Calibri" w:eastAsia="Calibri" w:hAnsi="Calibri" w:cs="Times New Roman"/>
          <w:b/>
          <w:kern w:val="0"/>
          <w:sz w:val="22"/>
          <w:szCs w:val="22"/>
          <w:u w:val="single"/>
          <w14:ligatures w14:val="none"/>
        </w:rPr>
        <w:t xml:space="preserve">15. </w:t>
      </w:r>
      <w:r w:rsidR="00D04BCF">
        <w:rPr>
          <w:rFonts w:ascii="Calibri" w:eastAsia="Calibri" w:hAnsi="Calibri" w:cs="Times New Roman"/>
          <w:b/>
          <w:kern w:val="0"/>
          <w:sz w:val="22"/>
          <w:szCs w:val="22"/>
          <w:u w:val="single"/>
          <w14:ligatures w14:val="none"/>
        </w:rPr>
        <w:t>Planning</w:t>
      </w:r>
      <w:r w:rsidR="00B0175B" w:rsidRPr="00757B9D">
        <w:rPr>
          <w:rFonts w:ascii="Calibri" w:eastAsia="Calibri" w:hAnsi="Calibri" w:cs="Times New Roman"/>
          <w:b/>
          <w:kern w:val="0"/>
          <w:sz w:val="22"/>
          <w:szCs w:val="22"/>
          <w:u w:val="single"/>
          <w14:ligatures w14:val="none"/>
        </w:rPr>
        <w:t xml:space="preserve"> </w:t>
      </w:r>
      <w:r w:rsidR="00AB1820" w:rsidRPr="00757B9D">
        <w:rPr>
          <w:rFonts w:ascii="Calibri" w:eastAsia="Calibri" w:hAnsi="Calibri" w:cs="Times New Roman"/>
          <w:b/>
          <w:kern w:val="0"/>
          <w:sz w:val="22"/>
          <w:szCs w:val="22"/>
          <w:u w:val="single"/>
          <w14:ligatures w14:val="none"/>
        </w:rPr>
        <w:t xml:space="preserve"> </w:t>
      </w:r>
    </w:p>
    <w:p w14:paraId="238D94AD" w14:textId="3890ED0C" w:rsidR="00912E96" w:rsidRDefault="00D04BCF" w:rsidP="004D6B71">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lastRenderedPageBreak/>
        <w:t xml:space="preserve">No issues </w:t>
      </w:r>
      <w:r w:rsidR="00912E96">
        <w:rPr>
          <w:rFonts w:ascii="Calibri" w:eastAsia="Calibri" w:hAnsi="Calibri" w:cs="Times New Roman"/>
          <w:kern w:val="0"/>
          <w:sz w:val="22"/>
          <w:szCs w:val="22"/>
          <w14:ligatures w14:val="none"/>
        </w:rPr>
        <w:t xml:space="preserve"> </w:t>
      </w:r>
      <w:r w:rsidR="00D66F0F">
        <w:rPr>
          <w:rFonts w:ascii="Calibri" w:eastAsia="Calibri" w:hAnsi="Calibri" w:cs="Times New Roman"/>
          <w:kern w:val="0"/>
          <w:sz w:val="22"/>
          <w:szCs w:val="22"/>
          <w14:ligatures w14:val="none"/>
        </w:rPr>
        <w:tab/>
      </w:r>
    </w:p>
    <w:p w14:paraId="4B1F59CD" w14:textId="7F0F55C1" w:rsidR="00183AE7" w:rsidRDefault="00747DF0" w:rsidP="004D6B71">
      <w:pPr>
        <w:spacing w:line="259" w:lineRule="auto"/>
        <w:rPr>
          <w:rFonts w:ascii="Calibri" w:eastAsia="Calibri" w:hAnsi="Calibri" w:cs="Times New Roman"/>
          <w:b/>
          <w:bCs/>
          <w:kern w:val="0"/>
          <w:sz w:val="22"/>
          <w:szCs w:val="22"/>
          <w:u w:val="single"/>
          <w14:ligatures w14:val="none"/>
        </w:rPr>
      </w:pPr>
      <w:r w:rsidRPr="00747DF0">
        <w:rPr>
          <w:rFonts w:ascii="Calibri" w:eastAsia="Calibri" w:hAnsi="Calibri" w:cs="Times New Roman"/>
          <w:b/>
          <w:bCs/>
          <w:kern w:val="0"/>
          <w:sz w:val="22"/>
          <w:szCs w:val="22"/>
          <w:u w:val="single"/>
          <w14:ligatures w14:val="none"/>
        </w:rPr>
        <w:t xml:space="preserve">16. </w:t>
      </w:r>
      <w:r w:rsidR="00D04BCF">
        <w:rPr>
          <w:rFonts w:ascii="Calibri" w:eastAsia="Calibri" w:hAnsi="Calibri" w:cs="Times New Roman"/>
          <w:b/>
          <w:bCs/>
          <w:kern w:val="0"/>
          <w:sz w:val="22"/>
          <w:szCs w:val="22"/>
          <w:u w:val="single"/>
          <w14:ligatures w14:val="none"/>
        </w:rPr>
        <w:t>Correspondence</w:t>
      </w:r>
    </w:p>
    <w:p w14:paraId="305D62A9" w14:textId="1201B229" w:rsidR="00D04BCF" w:rsidRPr="00D04BCF" w:rsidRDefault="00D04BCF" w:rsidP="00D04BCF">
      <w:pPr>
        <w:spacing w:line="259" w:lineRule="auto"/>
        <w:rPr>
          <w:rFonts w:ascii="Calibri" w:eastAsia="Calibri" w:hAnsi="Calibri" w:cs="Times New Roman"/>
          <w:kern w:val="0"/>
          <w:sz w:val="22"/>
          <w:szCs w:val="22"/>
          <w14:ligatures w14:val="none"/>
        </w:rPr>
      </w:pPr>
      <w:r w:rsidRPr="00D04BCF">
        <w:rPr>
          <w:rFonts w:ascii="Calibri" w:eastAsia="Calibri" w:hAnsi="Calibri" w:cs="Times New Roman"/>
          <w:kern w:val="0"/>
          <w:sz w:val="22"/>
          <w:szCs w:val="22"/>
          <w14:ligatures w14:val="none"/>
        </w:rPr>
        <w:t>Nothing except for e-mail correspondence that is either going to all via SCC e-mail address or forwarded by Mr A Morrison</w:t>
      </w:r>
      <w:del w:id="3" w:author="r r" w:date="2025-01-28T20:04:00Z" w16du:dateUtc="2025-01-28T20:04:00Z">
        <w:r w:rsidR="00325B55" w:rsidRPr="00D04BCF" w:rsidDel="008B05CC">
          <w:rPr>
            <w:rFonts w:ascii="Calibri" w:eastAsia="Calibri" w:hAnsi="Calibri" w:cs="Times New Roman"/>
            <w:kern w:val="0"/>
            <w:sz w:val="22"/>
            <w:szCs w:val="22"/>
            <w14:ligatures w14:val="none"/>
          </w:rPr>
          <w:delText xml:space="preserve">. </w:delText>
        </w:r>
        <w:r w:rsidRPr="00D04BCF" w:rsidDel="008B05CC">
          <w:rPr>
            <w:rFonts w:ascii="Calibri" w:eastAsia="Calibri" w:hAnsi="Calibri" w:cs="Times New Roman"/>
            <w:kern w:val="0"/>
            <w:sz w:val="22"/>
            <w:szCs w:val="22"/>
            <w14:ligatures w14:val="none"/>
          </w:rPr>
          <w:delText xml:space="preserve"> </w:delText>
        </w:r>
      </w:del>
      <w:ins w:id="4" w:author="r r" w:date="2025-01-28T20:04:00Z" w16du:dateUtc="2025-01-28T20:04:00Z">
        <w:r w:rsidR="008B05CC" w:rsidRPr="00D04BCF">
          <w:rPr>
            <w:rFonts w:ascii="Calibri" w:eastAsia="Calibri" w:hAnsi="Calibri" w:cs="Times New Roman"/>
            <w:kern w:val="0"/>
            <w:sz w:val="22"/>
            <w:szCs w:val="22"/>
            <w14:ligatures w14:val="none"/>
          </w:rPr>
          <w:t xml:space="preserve">. </w:t>
        </w:r>
      </w:ins>
    </w:p>
    <w:p w14:paraId="0734373B" w14:textId="5E863A98" w:rsidR="00865F28" w:rsidRPr="00865F28" w:rsidRDefault="000D3F3D" w:rsidP="004D6B71">
      <w:pPr>
        <w:spacing w:line="259" w:lineRule="auto"/>
        <w:rPr>
          <w:rFonts w:ascii="Calibri" w:eastAsia="Calibri" w:hAnsi="Calibri" w:cs="Times New Roman"/>
          <w:b/>
          <w:bCs/>
          <w:kern w:val="0"/>
          <w:sz w:val="22"/>
          <w:szCs w:val="22"/>
          <w:u w:val="single"/>
          <w14:ligatures w14:val="none"/>
        </w:rPr>
      </w:pPr>
      <w:r>
        <w:rPr>
          <w:rFonts w:ascii="Calibri" w:eastAsia="Calibri" w:hAnsi="Calibri" w:cs="Times New Roman"/>
          <w:b/>
          <w:bCs/>
          <w:kern w:val="0"/>
          <w:sz w:val="22"/>
          <w:szCs w:val="22"/>
          <w:u w:val="single"/>
          <w14:ligatures w14:val="none"/>
        </w:rPr>
        <w:t>17</w:t>
      </w:r>
      <w:r w:rsidR="00865F28" w:rsidRPr="00865F28">
        <w:rPr>
          <w:rFonts w:ascii="Calibri" w:eastAsia="Calibri" w:hAnsi="Calibri" w:cs="Times New Roman"/>
          <w:b/>
          <w:bCs/>
          <w:kern w:val="0"/>
          <w:sz w:val="22"/>
          <w:szCs w:val="22"/>
          <w:u w:val="single"/>
          <w14:ligatures w14:val="none"/>
        </w:rPr>
        <w:t xml:space="preserve">. </w:t>
      </w:r>
      <w:r w:rsidR="005275A9">
        <w:rPr>
          <w:rFonts w:ascii="Calibri" w:eastAsia="Calibri" w:hAnsi="Calibri" w:cs="Times New Roman"/>
          <w:b/>
          <w:bCs/>
          <w:kern w:val="0"/>
          <w:sz w:val="22"/>
          <w:szCs w:val="22"/>
          <w:u w:val="single"/>
          <w14:ligatures w14:val="none"/>
        </w:rPr>
        <w:t>AOCB</w:t>
      </w:r>
      <w:r w:rsidR="005275A9">
        <w:rPr>
          <w:rFonts w:ascii="Calibri" w:eastAsia="Calibri" w:hAnsi="Calibri" w:cs="Times New Roman"/>
          <w:b/>
          <w:bCs/>
          <w:kern w:val="0"/>
          <w:sz w:val="22"/>
          <w:szCs w:val="22"/>
          <w:u w:val="single"/>
          <w14:ligatures w14:val="none"/>
        </w:rPr>
        <w:br/>
        <w:t>Christmas Shopping</w:t>
      </w:r>
      <w:r w:rsidR="00DD62E3">
        <w:rPr>
          <w:rFonts w:ascii="Calibri" w:eastAsia="Calibri" w:hAnsi="Calibri" w:cs="Times New Roman"/>
          <w:b/>
          <w:bCs/>
          <w:kern w:val="0"/>
          <w:sz w:val="22"/>
          <w:szCs w:val="22"/>
          <w:u w:val="single"/>
          <w14:ligatures w14:val="none"/>
        </w:rPr>
        <w:t xml:space="preserve"> </w:t>
      </w:r>
      <w:r w:rsidR="005275A9">
        <w:rPr>
          <w:rFonts w:ascii="Calibri" w:eastAsia="Calibri" w:hAnsi="Calibri" w:cs="Times New Roman"/>
          <w:b/>
          <w:bCs/>
          <w:kern w:val="0"/>
          <w:sz w:val="22"/>
          <w:szCs w:val="22"/>
          <w:u w:val="single"/>
          <w14:ligatures w14:val="none"/>
        </w:rPr>
        <w:t>Bus Trip</w:t>
      </w:r>
    </w:p>
    <w:p w14:paraId="598EBBED" w14:textId="42B854B0" w:rsidR="00DD62E3" w:rsidRDefault="00DD62E3" w:rsidP="004D6B71">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Mrs S Illingworth is to arrange a Shopping Bus Trip to Inverness, recent trips </w:t>
      </w:r>
      <w:proofErr w:type="gramStart"/>
      <w:r>
        <w:rPr>
          <w:rFonts w:ascii="Calibri" w:eastAsia="Calibri" w:hAnsi="Calibri" w:cs="Times New Roman"/>
          <w:kern w:val="0"/>
          <w:sz w:val="22"/>
          <w:szCs w:val="22"/>
          <w14:ligatures w14:val="none"/>
        </w:rPr>
        <w:t>were arranged</w:t>
      </w:r>
      <w:proofErr w:type="gramEnd"/>
      <w:r>
        <w:rPr>
          <w:rFonts w:ascii="Calibri" w:eastAsia="Calibri" w:hAnsi="Calibri" w:cs="Times New Roman"/>
          <w:kern w:val="0"/>
          <w:sz w:val="22"/>
          <w:szCs w:val="22"/>
          <w14:ligatures w14:val="none"/>
        </w:rPr>
        <w:t xml:space="preserve"> by SCDG, will liase with Mr A Morrison regards cost and if an application requires to be submitted to SCT to fund. </w:t>
      </w:r>
    </w:p>
    <w:p w14:paraId="5C7769D6" w14:textId="58F8F3EE" w:rsidR="004D6B71" w:rsidRPr="004D6B71" w:rsidRDefault="000D3F3D" w:rsidP="004D6B71">
      <w:pPr>
        <w:spacing w:line="259" w:lineRule="auto"/>
        <w:jc w:val="center"/>
        <w:rPr>
          <w:rFonts w:ascii="Calibri" w:eastAsia="Calibri" w:hAnsi="Calibri" w:cs="Times New Roman"/>
          <w:b/>
          <w:bCs/>
          <w:kern w:val="0"/>
          <w:sz w:val="22"/>
          <w:szCs w:val="22"/>
          <w14:ligatures w14:val="none"/>
        </w:rPr>
      </w:pPr>
      <w:r>
        <w:rPr>
          <w:rFonts w:ascii="Calibri" w:eastAsia="Calibri" w:hAnsi="Calibri" w:cs="Times New Roman"/>
          <w:b/>
          <w:bCs/>
          <w:kern w:val="0"/>
          <w:sz w:val="22"/>
          <w:szCs w:val="22"/>
          <w14:ligatures w14:val="none"/>
        </w:rPr>
        <w:t>D</w:t>
      </w:r>
      <w:r w:rsidR="004D6B71" w:rsidRPr="004D6B71">
        <w:rPr>
          <w:rFonts w:ascii="Calibri" w:eastAsia="Calibri" w:hAnsi="Calibri" w:cs="Times New Roman"/>
          <w:b/>
          <w:bCs/>
          <w:kern w:val="0"/>
          <w:sz w:val="22"/>
          <w:szCs w:val="22"/>
          <w14:ligatures w14:val="none"/>
        </w:rPr>
        <w:t xml:space="preserve">ate of Next Meeting Tuesday </w:t>
      </w:r>
      <w:r w:rsidR="00A1455C">
        <w:rPr>
          <w:rFonts w:ascii="Calibri" w:eastAsia="Calibri" w:hAnsi="Calibri" w:cs="Times New Roman"/>
          <w:b/>
          <w:bCs/>
          <w:kern w:val="0"/>
          <w:sz w:val="22"/>
          <w:szCs w:val="22"/>
          <w14:ligatures w14:val="none"/>
        </w:rPr>
        <w:t>28</w:t>
      </w:r>
      <w:r w:rsidR="00A1455C" w:rsidRPr="00A1455C">
        <w:rPr>
          <w:rFonts w:ascii="Calibri" w:eastAsia="Calibri" w:hAnsi="Calibri" w:cs="Times New Roman"/>
          <w:b/>
          <w:bCs/>
          <w:kern w:val="0"/>
          <w:sz w:val="22"/>
          <w:szCs w:val="22"/>
          <w:vertAlign w:val="superscript"/>
          <w14:ligatures w14:val="none"/>
          <w:rPrChange w:id="5" w:author="r r" w:date="2025-01-28T19:51:00Z" w16du:dateUtc="2025-01-28T19:51:00Z">
            <w:rPr>
              <w:rFonts w:ascii="Calibri" w:eastAsia="Calibri" w:hAnsi="Calibri" w:cs="Times New Roman"/>
              <w:b/>
              <w:bCs/>
              <w:kern w:val="0"/>
              <w:sz w:val="22"/>
              <w:szCs w:val="22"/>
              <w14:ligatures w14:val="none"/>
            </w:rPr>
          </w:rPrChange>
        </w:rPr>
        <w:t>th</w:t>
      </w:r>
      <w:r w:rsidR="00A1455C">
        <w:rPr>
          <w:rFonts w:ascii="Calibri" w:eastAsia="Calibri" w:hAnsi="Calibri" w:cs="Times New Roman"/>
          <w:b/>
          <w:bCs/>
          <w:kern w:val="0"/>
          <w:sz w:val="22"/>
          <w:szCs w:val="22"/>
          <w14:ligatures w14:val="none"/>
        </w:rPr>
        <w:t xml:space="preserve"> January 2025</w:t>
      </w:r>
      <w:r w:rsidR="004D6B71" w:rsidRPr="004D6B71">
        <w:rPr>
          <w:rFonts w:ascii="Calibri" w:eastAsia="Calibri" w:hAnsi="Calibri" w:cs="Times New Roman"/>
          <w:b/>
          <w:bCs/>
          <w:kern w:val="0"/>
          <w:sz w:val="22"/>
          <w:szCs w:val="22"/>
          <w14:ligatures w14:val="none"/>
        </w:rPr>
        <w:t xml:space="preserve"> at 7.00pm in Struan School  </w:t>
      </w:r>
    </w:p>
    <w:p w14:paraId="6C241167" w14:textId="4018FEE0" w:rsidR="004D6B71" w:rsidRPr="004D6B71" w:rsidRDefault="004D6B71" w:rsidP="004D6B71">
      <w:pPr>
        <w:spacing w:line="259" w:lineRule="auto"/>
        <w:jc w:val="center"/>
        <w:rPr>
          <w:rFonts w:ascii="Calibri" w:eastAsia="Calibri" w:hAnsi="Calibri" w:cs="Times New Roman"/>
          <w:b/>
          <w:bCs/>
          <w:kern w:val="0"/>
          <w:sz w:val="22"/>
          <w:szCs w:val="22"/>
          <w14:ligatures w14:val="none"/>
        </w:rPr>
      </w:pPr>
      <w:r w:rsidRPr="004D6B71">
        <w:rPr>
          <w:rFonts w:ascii="Calibri" w:eastAsia="Calibri" w:hAnsi="Calibri" w:cs="Times New Roman"/>
          <w:b/>
          <w:bCs/>
          <w:kern w:val="0"/>
          <w:sz w:val="22"/>
          <w:szCs w:val="22"/>
          <w14:ligatures w14:val="none"/>
        </w:rPr>
        <w:t xml:space="preserve">The meeting closed at </w:t>
      </w:r>
      <w:r w:rsidR="00DD62E3">
        <w:rPr>
          <w:rFonts w:ascii="Calibri" w:eastAsia="Calibri" w:hAnsi="Calibri" w:cs="Times New Roman"/>
          <w:b/>
          <w:bCs/>
          <w:kern w:val="0"/>
          <w:sz w:val="22"/>
          <w:szCs w:val="22"/>
          <w14:ligatures w14:val="none"/>
        </w:rPr>
        <w:t xml:space="preserve">8:55pm </w:t>
      </w:r>
      <w:r w:rsidR="00317A6F">
        <w:rPr>
          <w:rFonts w:ascii="Calibri" w:eastAsia="Calibri" w:hAnsi="Calibri" w:cs="Times New Roman"/>
          <w:b/>
          <w:bCs/>
          <w:kern w:val="0"/>
          <w:sz w:val="22"/>
          <w:szCs w:val="22"/>
          <w14:ligatures w14:val="none"/>
        </w:rPr>
        <w:t xml:space="preserve"> </w:t>
      </w:r>
      <w:r w:rsidRPr="004D6B71">
        <w:rPr>
          <w:rFonts w:ascii="Calibri" w:eastAsia="Calibri" w:hAnsi="Calibri" w:cs="Times New Roman"/>
          <w:b/>
          <w:bCs/>
          <w:kern w:val="0"/>
          <w:sz w:val="22"/>
          <w:szCs w:val="22"/>
          <w14:ligatures w14:val="none"/>
        </w:rPr>
        <w:t xml:space="preserve"> </w:t>
      </w:r>
    </w:p>
    <w:p w14:paraId="77326805" w14:textId="77777777" w:rsidR="006E5FDB" w:rsidRDefault="006E5FDB"/>
    <w:sectPr w:rsidR="006E5FD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83BD" w14:textId="77777777" w:rsidR="00B16732" w:rsidRDefault="00B16732" w:rsidP="004D6B71">
      <w:pPr>
        <w:spacing w:after="0" w:line="240" w:lineRule="auto"/>
      </w:pPr>
      <w:r>
        <w:separator/>
      </w:r>
    </w:p>
  </w:endnote>
  <w:endnote w:type="continuationSeparator" w:id="0">
    <w:p w14:paraId="10F5BD4F" w14:textId="77777777" w:rsidR="00B16732" w:rsidRDefault="00B16732" w:rsidP="004D6B71">
      <w:pPr>
        <w:spacing w:after="0" w:line="240" w:lineRule="auto"/>
      </w:pPr>
      <w:r>
        <w:continuationSeparator/>
      </w:r>
    </w:p>
  </w:endnote>
  <w:endnote w:type="continuationNotice" w:id="1">
    <w:p w14:paraId="5AD9B5A7" w14:textId="77777777" w:rsidR="00B16732" w:rsidRDefault="00B16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E737" w14:textId="77777777" w:rsidR="004D6B71" w:rsidRDefault="004D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ADB8D" w14:textId="77777777" w:rsidR="004D6B71" w:rsidRDefault="004D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D806F" w14:textId="77777777" w:rsidR="004D6B71" w:rsidRDefault="004D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2448" w14:textId="77777777" w:rsidR="00B16732" w:rsidRDefault="00B16732" w:rsidP="004D6B71">
      <w:pPr>
        <w:spacing w:after="0" w:line="240" w:lineRule="auto"/>
      </w:pPr>
      <w:r>
        <w:separator/>
      </w:r>
    </w:p>
  </w:footnote>
  <w:footnote w:type="continuationSeparator" w:id="0">
    <w:p w14:paraId="79F49B1A" w14:textId="77777777" w:rsidR="00B16732" w:rsidRDefault="00B16732" w:rsidP="004D6B71">
      <w:pPr>
        <w:spacing w:after="0" w:line="240" w:lineRule="auto"/>
      </w:pPr>
      <w:r>
        <w:continuationSeparator/>
      </w:r>
    </w:p>
  </w:footnote>
  <w:footnote w:type="continuationNotice" w:id="1">
    <w:p w14:paraId="6D5F2616" w14:textId="77777777" w:rsidR="00B16732" w:rsidRDefault="00B167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93E8" w14:textId="77777777" w:rsidR="004D6B71" w:rsidRDefault="004D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44290"/>
      <w:docPartObj>
        <w:docPartGallery w:val="Watermarks"/>
        <w:docPartUnique/>
      </w:docPartObj>
    </w:sdtPr>
    <w:sdtEndPr/>
    <w:sdtContent>
      <w:p w14:paraId="399278BB" w14:textId="09DBD278" w:rsidR="004D6B71" w:rsidRDefault="007810A0">
        <w:pPr>
          <w:pStyle w:val="Header"/>
        </w:pPr>
        <w:r>
          <w:pict w14:anchorId="0928C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96D3" w14:textId="77777777" w:rsidR="004D6B71" w:rsidRDefault="004D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BA5"/>
    <w:multiLevelType w:val="hybridMultilevel"/>
    <w:tmpl w:val="226008D6"/>
    <w:lvl w:ilvl="0" w:tplc="7430E6D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922519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 r">
    <w15:presenceInfo w15:providerId="Windows Live" w15:userId="ae6cc34c2c2b70eb"/>
  </w15:person>
  <w15:person w15:author="Geoff">
    <w15:presenceInfo w15:providerId="None" w15:userId="Ge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inkAnnotation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71"/>
    <w:rsid w:val="00021058"/>
    <w:rsid w:val="00022B09"/>
    <w:rsid w:val="000253E6"/>
    <w:rsid w:val="0002713A"/>
    <w:rsid w:val="000312FD"/>
    <w:rsid w:val="00033AE1"/>
    <w:rsid w:val="0003687B"/>
    <w:rsid w:val="00040266"/>
    <w:rsid w:val="00041394"/>
    <w:rsid w:val="00055267"/>
    <w:rsid w:val="00063598"/>
    <w:rsid w:val="0007538D"/>
    <w:rsid w:val="000933C3"/>
    <w:rsid w:val="000A59DC"/>
    <w:rsid w:val="000A6636"/>
    <w:rsid w:val="000B456F"/>
    <w:rsid w:val="000C21E7"/>
    <w:rsid w:val="000D005F"/>
    <w:rsid w:val="000D3F3D"/>
    <w:rsid w:val="000D6026"/>
    <w:rsid w:val="000E6292"/>
    <w:rsid w:val="000E6551"/>
    <w:rsid w:val="000F1F1C"/>
    <w:rsid w:val="000F425C"/>
    <w:rsid w:val="000F456A"/>
    <w:rsid w:val="000F4829"/>
    <w:rsid w:val="000F75A7"/>
    <w:rsid w:val="00105833"/>
    <w:rsid w:val="00105B37"/>
    <w:rsid w:val="00106883"/>
    <w:rsid w:val="0011045F"/>
    <w:rsid w:val="00114619"/>
    <w:rsid w:val="001153E0"/>
    <w:rsid w:val="00116FDD"/>
    <w:rsid w:val="00121D39"/>
    <w:rsid w:val="00125142"/>
    <w:rsid w:val="00131AC7"/>
    <w:rsid w:val="00133EC1"/>
    <w:rsid w:val="00133F54"/>
    <w:rsid w:val="0014672D"/>
    <w:rsid w:val="00153952"/>
    <w:rsid w:val="00154C7D"/>
    <w:rsid w:val="00156138"/>
    <w:rsid w:val="00156481"/>
    <w:rsid w:val="001578F5"/>
    <w:rsid w:val="0016232C"/>
    <w:rsid w:val="00167D43"/>
    <w:rsid w:val="001702FC"/>
    <w:rsid w:val="00170FCF"/>
    <w:rsid w:val="00172A8B"/>
    <w:rsid w:val="001731D6"/>
    <w:rsid w:val="00173448"/>
    <w:rsid w:val="00175B0D"/>
    <w:rsid w:val="00183AE7"/>
    <w:rsid w:val="001842ED"/>
    <w:rsid w:val="0019395E"/>
    <w:rsid w:val="00193AE1"/>
    <w:rsid w:val="001A79B9"/>
    <w:rsid w:val="001B4320"/>
    <w:rsid w:val="001B70ED"/>
    <w:rsid w:val="001C60DF"/>
    <w:rsid w:val="001D1AB5"/>
    <w:rsid w:val="001D2179"/>
    <w:rsid w:val="001D4296"/>
    <w:rsid w:val="001D4DB6"/>
    <w:rsid w:val="001D66B1"/>
    <w:rsid w:val="001E1A63"/>
    <w:rsid w:val="001E4149"/>
    <w:rsid w:val="001E719F"/>
    <w:rsid w:val="001E735C"/>
    <w:rsid w:val="0020618F"/>
    <w:rsid w:val="00206B63"/>
    <w:rsid w:val="00206DEA"/>
    <w:rsid w:val="00221450"/>
    <w:rsid w:val="002411CF"/>
    <w:rsid w:val="00241F22"/>
    <w:rsid w:val="00242470"/>
    <w:rsid w:val="00245F56"/>
    <w:rsid w:val="00246F18"/>
    <w:rsid w:val="00247A33"/>
    <w:rsid w:val="00257900"/>
    <w:rsid w:val="00263968"/>
    <w:rsid w:val="00266D11"/>
    <w:rsid w:val="00275BBE"/>
    <w:rsid w:val="00276ED5"/>
    <w:rsid w:val="00284CDE"/>
    <w:rsid w:val="00290161"/>
    <w:rsid w:val="00290649"/>
    <w:rsid w:val="00290A41"/>
    <w:rsid w:val="002A37FA"/>
    <w:rsid w:val="002A5D01"/>
    <w:rsid w:val="002B0D8C"/>
    <w:rsid w:val="002B2103"/>
    <w:rsid w:val="002B219D"/>
    <w:rsid w:val="002C1408"/>
    <w:rsid w:val="002C40EE"/>
    <w:rsid w:val="002C5614"/>
    <w:rsid w:val="002C6FBD"/>
    <w:rsid w:val="002D0342"/>
    <w:rsid w:val="002D0CDF"/>
    <w:rsid w:val="002E01E1"/>
    <w:rsid w:val="002F3E6D"/>
    <w:rsid w:val="003106CE"/>
    <w:rsid w:val="00312906"/>
    <w:rsid w:val="00317A6F"/>
    <w:rsid w:val="00325B55"/>
    <w:rsid w:val="003302EF"/>
    <w:rsid w:val="00330C67"/>
    <w:rsid w:val="00334CDD"/>
    <w:rsid w:val="003355F0"/>
    <w:rsid w:val="00344AC3"/>
    <w:rsid w:val="00344DAA"/>
    <w:rsid w:val="0034725A"/>
    <w:rsid w:val="00355DF9"/>
    <w:rsid w:val="00356372"/>
    <w:rsid w:val="00360155"/>
    <w:rsid w:val="00361425"/>
    <w:rsid w:val="00364616"/>
    <w:rsid w:val="003707AD"/>
    <w:rsid w:val="00375C84"/>
    <w:rsid w:val="003876ED"/>
    <w:rsid w:val="00390F91"/>
    <w:rsid w:val="00391E48"/>
    <w:rsid w:val="00396C66"/>
    <w:rsid w:val="00396D7E"/>
    <w:rsid w:val="003A5029"/>
    <w:rsid w:val="003B0955"/>
    <w:rsid w:val="003B11DE"/>
    <w:rsid w:val="003B3DE7"/>
    <w:rsid w:val="003C3337"/>
    <w:rsid w:val="003C686E"/>
    <w:rsid w:val="003C6E15"/>
    <w:rsid w:val="003D57ED"/>
    <w:rsid w:val="003E0003"/>
    <w:rsid w:val="003E42A5"/>
    <w:rsid w:val="003E4FF5"/>
    <w:rsid w:val="003F500A"/>
    <w:rsid w:val="003F5F4E"/>
    <w:rsid w:val="0040156E"/>
    <w:rsid w:val="00407B91"/>
    <w:rsid w:val="00412B93"/>
    <w:rsid w:val="00416842"/>
    <w:rsid w:val="00424540"/>
    <w:rsid w:val="00426CE6"/>
    <w:rsid w:val="00431A65"/>
    <w:rsid w:val="00435C02"/>
    <w:rsid w:val="00437CB3"/>
    <w:rsid w:val="00440BB7"/>
    <w:rsid w:val="004467A2"/>
    <w:rsid w:val="00456EE4"/>
    <w:rsid w:val="00464142"/>
    <w:rsid w:val="00465E18"/>
    <w:rsid w:val="0047439C"/>
    <w:rsid w:val="00483023"/>
    <w:rsid w:val="004836D1"/>
    <w:rsid w:val="004A078C"/>
    <w:rsid w:val="004A2F0C"/>
    <w:rsid w:val="004B4A87"/>
    <w:rsid w:val="004C3780"/>
    <w:rsid w:val="004C3BB5"/>
    <w:rsid w:val="004C3BEA"/>
    <w:rsid w:val="004D54CC"/>
    <w:rsid w:val="004D6B71"/>
    <w:rsid w:val="004D7870"/>
    <w:rsid w:val="004E09E7"/>
    <w:rsid w:val="004E63D2"/>
    <w:rsid w:val="004F0F8D"/>
    <w:rsid w:val="004F3EF8"/>
    <w:rsid w:val="004F4ECD"/>
    <w:rsid w:val="004F511C"/>
    <w:rsid w:val="004F65A5"/>
    <w:rsid w:val="0050163E"/>
    <w:rsid w:val="00507F26"/>
    <w:rsid w:val="005146F3"/>
    <w:rsid w:val="00522954"/>
    <w:rsid w:val="005275A9"/>
    <w:rsid w:val="00532C4F"/>
    <w:rsid w:val="005419A9"/>
    <w:rsid w:val="005424C1"/>
    <w:rsid w:val="00542594"/>
    <w:rsid w:val="00543567"/>
    <w:rsid w:val="00551C83"/>
    <w:rsid w:val="0055297E"/>
    <w:rsid w:val="0055794A"/>
    <w:rsid w:val="0056106E"/>
    <w:rsid w:val="00573DA1"/>
    <w:rsid w:val="00573E70"/>
    <w:rsid w:val="0058012A"/>
    <w:rsid w:val="0058466E"/>
    <w:rsid w:val="005866B1"/>
    <w:rsid w:val="00591084"/>
    <w:rsid w:val="005929F2"/>
    <w:rsid w:val="005A2B33"/>
    <w:rsid w:val="005A66E6"/>
    <w:rsid w:val="005B5A6F"/>
    <w:rsid w:val="005B658D"/>
    <w:rsid w:val="005B7B1A"/>
    <w:rsid w:val="005C16D2"/>
    <w:rsid w:val="005C18EA"/>
    <w:rsid w:val="005C301A"/>
    <w:rsid w:val="005C47FD"/>
    <w:rsid w:val="005D190F"/>
    <w:rsid w:val="005D3946"/>
    <w:rsid w:val="005F0D76"/>
    <w:rsid w:val="005F21F7"/>
    <w:rsid w:val="0060340B"/>
    <w:rsid w:val="00607CCA"/>
    <w:rsid w:val="00612B42"/>
    <w:rsid w:val="00613870"/>
    <w:rsid w:val="00614965"/>
    <w:rsid w:val="00616AFD"/>
    <w:rsid w:val="00616E0A"/>
    <w:rsid w:val="0061785D"/>
    <w:rsid w:val="00617C56"/>
    <w:rsid w:val="00630805"/>
    <w:rsid w:val="00640DBB"/>
    <w:rsid w:val="00641B21"/>
    <w:rsid w:val="0064296D"/>
    <w:rsid w:val="00643350"/>
    <w:rsid w:val="006447A7"/>
    <w:rsid w:val="0065064A"/>
    <w:rsid w:val="00652B25"/>
    <w:rsid w:val="00655BD4"/>
    <w:rsid w:val="00657DC7"/>
    <w:rsid w:val="006614BA"/>
    <w:rsid w:val="00664DDD"/>
    <w:rsid w:val="00664F1D"/>
    <w:rsid w:val="00666559"/>
    <w:rsid w:val="006679FF"/>
    <w:rsid w:val="00671BA7"/>
    <w:rsid w:val="00672521"/>
    <w:rsid w:val="00674068"/>
    <w:rsid w:val="0068290E"/>
    <w:rsid w:val="00691928"/>
    <w:rsid w:val="006928CA"/>
    <w:rsid w:val="00694CEB"/>
    <w:rsid w:val="0069546C"/>
    <w:rsid w:val="00696C83"/>
    <w:rsid w:val="006A02B0"/>
    <w:rsid w:val="006A6A08"/>
    <w:rsid w:val="006A6CD2"/>
    <w:rsid w:val="006A7347"/>
    <w:rsid w:val="006B15D0"/>
    <w:rsid w:val="006B4543"/>
    <w:rsid w:val="006B5016"/>
    <w:rsid w:val="006C0CAC"/>
    <w:rsid w:val="006D4C4B"/>
    <w:rsid w:val="006E5FDB"/>
    <w:rsid w:val="00700F66"/>
    <w:rsid w:val="00710225"/>
    <w:rsid w:val="00713A0C"/>
    <w:rsid w:val="00716607"/>
    <w:rsid w:val="00733453"/>
    <w:rsid w:val="00741929"/>
    <w:rsid w:val="0074320E"/>
    <w:rsid w:val="00744024"/>
    <w:rsid w:val="00746FAA"/>
    <w:rsid w:val="00747DF0"/>
    <w:rsid w:val="00751F6A"/>
    <w:rsid w:val="00753F0D"/>
    <w:rsid w:val="0075495B"/>
    <w:rsid w:val="00756284"/>
    <w:rsid w:val="00757B9D"/>
    <w:rsid w:val="00760FC6"/>
    <w:rsid w:val="007671FE"/>
    <w:rsid w:val="00770A16"/>
    <w:rsid w:val="007755BB"/>
    <w:rsid w:val="007810A0"/>
    <w:rsid w:val="00781FBB"/>
    <w:rsid w:val="00783104"/>
    <w:rsid w:val="007910AD"/>
    <w:rsid w:val="00791C0B"/>
    <w:rsid w:val="00794982"/>
    <w:rsid w:val="007951C1"/>
    <w:rsid w:val="007A43D6"/>
    <w:rsid w:val="007A538B"/>
    <w:rsid w:val="007A54D5"/>
    <w:rsid w:val="007B1073"/>
    <w:rsid w:val="007B2474"/>
    <w:rsid w:val="007B3D68"/>
    <w:rsid w:val="007B62C6"/>
    <w:rsid w:val="007B6A29"/>
    <w:rsid w:val="007C4A27"/>
    <w:rsid w:val="007D6311"/>
    <w:rsid w:val="007D6D35"/>
    <w:rsid w:val="007D7CAE"/>
    <w:rsid w:val="007E2C2E"/>
    <w:rsid w:val="007F466C"/>
    <w:rsid w:val="007F5C2B"/>
    <w:rsid w:val="00802E06"/>
    <w:rsid w:val="00812111"/>
    <w:rsid w:val="00814F8F"/>
    <w:rsid w:val="00816469"/>
    <w:rsid w:val="00817221"/>
    <w:rsid w:val="00821DBA"/>
    <w:rsid w:val="00822806"/>
    <w:rsid w:val="0084101E"/>
    <w:rsid w:val="00846B0A"/>
    <w:rsid w:val="00851793"/>
    <w:rsid w:val="008649D3"/>
    <w:rsid w:val="00865664"/>
    <w:rsid w:val="00865F28"/>
    <w:rsid w:val="008723C2"/>
    <w:rsid w:val="0087320A"/>
    <w:rsid w:val="00875403"/>
    <w:rsid w:val="00880E28"/>
    <w:rsid w:val="008850E3"/>
    <w:rsid w:val="00892E98"/>
    <w:rsid w:val="00892FB9"/>
    <w:rsid w:val="00894626"/>
    <w:rsid w:val="008A195C"/>
    <w:rsid w:val="008A3DAF"/>
    <w:rsid w:val="008B05CC"/>
    <w:rsid w:val="008B2213"/>
    <w:rsid w:val="008B3387"/>
    <w:rsid w:val="008C2928"/>
    <w:rsid w:val="008D3B78"/>
    <w:rsid w:val="008E48DA"/>
    <w:rsid w:val="008E63D5"/>
    <w:rsid w:val="00912E96"/>
    <w:rsid w:val="009135F8"/>
    <w:rsid w:val="0091574F"/>
    <w:rsid w:val="0091710A"/>
    <w:rsid w:val="009250BF"/>
    <w:rsid w:val="00925459"/>
    <w:rsid w:val="00927EC3"/>
    <w:rsid w:val="00931424"/>
    <w:rsid w:val="00956F2C"/>
    <w:rsid w:val="00965E39"/>
    <w:rsid w:val="00973534"/>
    <w:rsid w:val="00983174"/>
    <w:rsid w:val="00983414"/>
    <w:rsid w:val="00986407"/>
    <w:rsid w:val="0098740D"/>
    <w:rsid w:val="009901B1"/>
    <w:rsid w:val="00991A7B"/>
    <w:rsid w:val="00994859"/>
    <w:rsid w:val="00997AB6"/>
    <w:rsid w:val="009A0FCB"/>
    <w:rsid w:val="009A10CC"/>
    <w:rsid w:val="009A2E2F"/>
    <w:rsid w:val="009B0F3F"/>
    <w:rsid w:val="009B2CF7"/>
    <w:rsid w:val="009B411B"/>
    <w:rsid w:val="009B484E"/>
    <w:rsid w:val="009C0C78"/>
    <w:rsid w:val="009C1B0E"/>
    <w:rsid w:val="009C24EE"/>
    <w:rsid w:val="009C3DB9"/>
    <w:rsid w:val="009C471A"/>
    <w:rsid w:val="009D4B89"/>
    <w:rsid w:val="009D7D57"/>
    <w:rsid w:val="009E0596"/>
    <w:rsid w:val="009E76A8"/>
    <w:rsid w:val="009F26FF"/>
    <w:rsid w:val="009F2FCA"/>
    <w:rsid w:val="009F44FA"/>
    <w:rsid w:val="009F68E6"/>
    <w:rsid w:val="009F6922"/>
    <w:rsid w:val="00A111ED"/>
    <w:rsid w:val="00A124CD"/>
    <w:rsid w:val="00A1455C"/>
    <w:rsid w:val="00A36956"/>
    <w:rsid w:val="00A37F91"/>
    <w:rsid w:val="00A43062"/>
    <w:rsid w:val="00A51A62"/>
    <w:rsid w:val="00A52EC2"/>
    <w:rsid w:val="00A6405D"/>
    <w:rsid w:val="00A66CA0"/>
    <w:rsid w:val="00A743ED"/>
    <w:rsid w:val="00A75736"/>
    <w:rsid w:val="00A83C97"/>
    <w:rsid w:val="00A94DE2"/>
    <w:rsid w:val="00AA0B6F"/>
    <w:rsid w:val="00AA237D"/>
    <w:rsid w:val="00AA2D13"/>
    <w:rsid w:val="00AA7073"/>
    <w:rsid w:val="00AB1820"/>
    <w:rsid w:val="00AB32C7"/>
    <w:rsid w:val="00AB4B64"/>
    <w:rsid w:val="00AC29DA"/>
    <w:rsid w:val="00AD71BD"/>
    <w:rsid w:val="00AD7234"/>
    <w:rsid w:val="00AF23CB"/>
    <w:rsid w:val="00AF58E9"/>
    <w:rsid w:val="00B0175B"/>
    <w:rsid w:val="00B137A1"/>
    <w:rsid w:val="00B151EB"/>
    <w:rsid w:val="00B16732"/>
    <w:rsid w:val="00B25237"/>
    <w:rsid w:val="00B25986"/>
    <w:rsid w:val="00B2789A"/>
    <w:rsid w:val="00B30157"/>
    <w:rsid w:val="00B3019C"/>
    <w:rsid w:val="00B34BD1"/>
    <w:rsid w:val="00B530DF"/>
    <w:rsid w:val="00B54A5B"/>
    <w:rsid w:val="00B56FA5"/>
    <w:rsid w:val="00B6323E"/>
    <w:rsid w:val="00B65780"/>
    <w:rsid w:val="00B70DEB"/>
    <w:rsid w:val="00B712C5"/>
    <w:rsid w:val="00B73B7A"/>
    <w:rsid w:val="00B84580"/>
    <w:rsid w:val="00B858CF"/>
    <w:rsid w:val="00B95B49"/>
    <w:rsid w:val="00BA18BE"/>
    <w:rsid w:val="00BA20DE"/>
    <w:rsid w:val="00BB26E9"/>
    <w:rsid w:val="00BB5430"/>
    <w:rsid w:val="00BB7218"/>
    <w:rsid w:val="00BD0FB6"/>
    <w:rsid w:val="00BD144C"/>
    <w:rsid w:val="00C052ED"/>
    <w:rsid w:val="00C14D88"/>
    <w:rsid w:val="00C235EB"/>
    <w:rsid w:val="00C24253"/>
    <w:rsid w:val="00C272F0"/>
    <w:rsid w:val="00C31443"/>
    <w:rsid w:val="00C44000"/>
    <w:rsid w:val="00C450CA"/>
    <w:rsid w:val="00C47BA8"/>
    <w:rsid w:val="00C60EB1"/>
    <w:rsid w:val="00C60F40"/>
    <w:rsid w:val="00C6542A"/>
    <w:rsid w:val="00C65611"/>
    <w:rsid w:val="00C75B45"/>
    <w:rsid w:val="00C8393D"/>
    <w:rsid w:val="00C84C70"/>
    <w:rsid w:val="00C92319"/>
    <w:rsid w:val="00C934C0"/>
    <w:rsid w:val="00C956A4"/>
    <w:rsid w:val="00CB27D7"/>
    <w:rsid w:val="00CB3676"/>
    <w:rsid w:val="00CC0305"/>
    <w:rsid w:val="00CC2456"/>
    <w:rsid w:val="00CC5363"/>
    <w:rsid w:val="00CD1F07"/>
    <w:rsid w:val="00CD4C29"/>
    <w:rsid w:val="00CE1931"/>
    <w:rsid w:val="00CE7541"/>
    <w:rsid w:val="00D00A93"/>
    <w:rsid w:val="00D0342A"/>
    <w:rsid w:val="00D03E87"/>
    <w:rsid w:val="00D04BCF"/>
    <w:rsid w:val="00D11494"/>
    <w:rsid w:val="00D11831"/>
    <w:rsid w:val="00D131F6"/>
    <w:rsid w:val="00D15DA1"/>
    <w:rsid w:val="00D1710B"/>
    <w:rsid w:val="00D32A54"/>
    <w:rsid w:val="00D41C6E"/>
    <w:rsid w:val="00D43328"/>
    <w:rsid w:val="00D55A20"/>
    <w:rsid w:val="00D55CB0"/>
    <w:rsid w:val="00D5604A"/>
    <w:rsid w:val="00D5627C"/>
    <w:rsid w:val="00D57B69"/>
    <w:rsid w:val="00D6048F"/>
    <w:rsid w:val="00D607B8"/>
    <w:rsid w:val="00D66ADA"/>
    <w:rsid w:val="00D66C31"/>
    <w:rsid w:val="00D66F0F"/>
    <w:rsid w:val="00D67643"/>
    <w:rsid w:val="00D72B13"/>
    <w:rsid w:val="00D87405"/>
    <w:rsid w:val="00D947DC"/>
    <w:rsid w:val="00DA0C36"/>
    <w:rsid w:val="00DA6165"/>
    <w:rsid w:val="00DB031A"/>
    <w:rsid w:val="00DB099E"/>
    <w:rsid w:val="00DC08DD"/>
    <w:rsid w:val="00DC0947"/>
    <w:rsid w:val="00DC3011"/>
    <w:rsid w:val="00DD2EDD"/>
    <w:rsid w:val="00DD3F91"/>
    <w:rsid w:val="00DD62E3"/>
    <w:rsid w:val="00DD7483"/>
    <w:rsid w:val="00DE06BF"/>
    <w:rsid w:val="00DE556B"/>
    <w:rsid w:val="00DF0437"/>
    <w:rsid w:val="00DF06AF"/>
    <w:rsid w:val="00E015A1"/>
    <w:rsid w:val="00E02109"/>
    <w:rsid w:val="00E04730"/>
    <w:rsid w:val="00E05C3E"/>
    <w:rsid w:val="00E076B6"/>
    <w:rsid w:val="00E07B62"/>
    <w:rsid w:val="00E07EAE"/>
    <w:rsid w:val="00E1112B"/>
    <w:rsid w:val="00E15A08"/>
    <w:rsid w:val="00E168FD"/>
    <w:rsid w:val="00E17A2C"/>
    <w:rsid w:val="00E2516F"/>
    <w:rsid w:val="00E34A52"/>
    <w:rsid w:val="00E452BB"/>
    <w:rsid w:val="00E618D3"/>
    <w:rsid w:val="00E627A1"/>
    <w:rsid w:val="00E67375"/>
    <w:rsid w:val="00E6784D"/>
    <w:rsid w:val="00E80E99"/>
    <w:rsid w:val="00E86582"/>
    <w:rsid w:val="00E871E3"/>
    <w:rsid w:val="00E92EFF"/>
    <w:rsid w:val="00EA06EC"/>
    <w:rsid w:val="00EA5E41"/>
    <w:rsid w:val="00EC7529"/>
    <w:rsid w:val="00ED1045"/>
    <w:rsid w:val="00ED3C59"/>
    <w:rsid w:val="00ED5276"/>
    <w:rsid w:val="00ED6FAD"/>
    <w:rsid w:val="00EF0FBB"/>
    <w:rsid w:val="00EF1952"/>
    <w:rsid w:val="00EF2787"/>
    <w:rsid w:val="00F024C7"/>
    <w:rsid w:val="00F02B13"/>
    <w:rsid w:val="00F04427"/>
    <w:rsid w:val="00F06346"/>
    <w:rsid w:val="00F112BB"/>
    <w:rsid w:val="00F11C1B"/>
    <w:rsid w:val="00F1228E"/>
    <w:rsid w:val="00F16EC5"/>
    <w:rsid w:val="00F212F0"/>
    <w:rsid w:val="00F25E89"/>
    <w:rsid w:val="00F27BEC"/>
    <w:rsid w:val="00F3001C"/>
    <w:rsid w:val="00F30114"/>
    <w:rsid w:val="00F31797"/>
    <w:rsid w:val="00F404FB"/>
    <w:rsid w:val="00F433AC"/>
    <w:rsid w:val="00F453BA"/>
    <w:rsid w:val="00F527BF"/>
    <w:rsid w:val="00F53CAE"/>
    <w:rsid w:val="00F54878"/>
    <w:rsid w:val="00F54EA2"/>
    <w:rsid w:val="00F57B71"/>
    <w:rsid w:val="00F66B21"/>
    <w:rsid w:val="00F67591"/>
    <w:rsid w:val="00F75A9A"/>
    <w:rsid w:val="00F76EE8"/>
    <w:rsid w:val="00F80CBC"/>
    <w:rsid w:val="00F92591"/>
    <w:rsid w:val="00F93975"/>
    <w:rsid w:val="00F959AE"/>
    <w:rsid w:val="00FB0487"/>
    <w:rsid w:val="00FB3389"/>
    <w:rsid w:val="00FB65FC"/>
    <w:rsid w:val="00FC244B"/>
    <w:rsid w:val="00FC7F7D"/>
    <w:rsid w:val="00FD09DC"/>
    <w:rsid w:val="00FD2F5B"/>
    <w:rsid w:val="00FD589F"/>
    <w:rsid w:val="00FD7EF1"/>
    <w:rsid w:val="00FE191E"/>
    <w:rsid w:val="00FE40F3"/>
    <w:rsid w:val="00FE6703"/>
    <w:rsid w:val="00FF1C89"/>
    <w:rsid w:val="00FF1DB1"/>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92932"/>
  <w15:chartTrackingRefBased/>
  <w15:docId w15:val="{76D06520-E3D5-4600-8B26-3C739DEA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B71"/>
    <w:rPr>
      <w:rFonts w:eastAsiaTheme="majorEastAsia" w:cstheme="majorBidi"/>
      <w:color w:val="272727" w:themeColor="text1" w:themeTint="D8"/>
    </w:rPr>
  </w:style>
  <w:style w:type="paragraph" w:styleId="Title">
    <w:name w:val="Title"/>
    <w:basedOn w:val="Normal"/>
    <w:next w:val="Normal"/>
    <w:link w:val="TitleChar"/>
    <w:uiPriority w:val="10"/>
    <w:qFormat/>
    <w:rsid w:val="004D6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B71"/>
    <w:pPr>
      <w:spacing w:before="160"/>
      <w:jc w:val="center"/>
    </w:pPr>
    <w:rPr>
      <w:i/>
      <w:iCs/>
      <w:color w:val="404040" w:themeColor="text1" w:themeTint="BF"/>
    </w:rPr>
  </w:style>
  <w:style w:type="character" w:customStyle="1" w:styleId="QuoteChar">
    <w:name w:val="Quote Char"/>
    <w:basedOn w:val="DefaultParagraphFont"/>
    <w:link w:val="Quote"/>
    <w:uiPriority w:val="29"/>
    <w:rsid w:val="004D6B71"/>
    <w:rPr>
      <w:i/>
      <w:iCs/>
      <w:color w:val="404040" w:themeColor="text1" w:themeTint="BF"/>
    </w:rPr>
  </w:style>
  <w:style w:type="paragraph" w:styleId="ListParagraph">
    <w:name w:val="List Paragraph"/>
    <w:basedOn w:val="Normal"/>
    <w:uiPriority w:val="34"/>
    <w:qFormat/>
    <w:rsid w:val="004D6B71"/>
    <w:pPr>
      <w:ind w:left="720"/>
      <w:contextualSpacing/>
    </w:pPr>
  </w:style>
  <w:style w:type="character" w:styleId="IntenseEmphasis">
    <w:name w:val="Intense Emphasis"/>
    <w:basedOn w:val="DefaultParagraphFont"/>
    <w:uiPriority w:val="21"/>
    <w:qFormat/>
    <w:rsid w:val="004D6B71"/>
    <w:rPr>
      <w:i/>
      <w:iCs/>
      <w:color w:val="0F4761" w:themeColor="accent1" w:themeShade="BF"/>
    </w:rPr>
  </w:style>
  <w:style w:type="paragraph" w:styleId="IntenseQuote">
    <w:name w:val="Intense Quote"/>
    <w:basedOn w:val="Normal"/>
    <w:next w:val="Normal"/>
    <w:link w:val="IntenseQuoteChar"/>
    <w:uiPriority w:val="30"/>
    <w:qFormat/>
    <w:rsid w:val="004D6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B71"/>
    <w:rPr>
      <w:i/>
      <w:iCs/>
      <w:color w:val="0F4761" w:themeColor="accent1" w:themeShade="BF"/>
    </w:rPr>
  </w:style>
  <w:style w:type="character" w:styleId="IntenseReference">
    <w:name w:val="Intense Reference"/>
    <w:basedOn w:val="DefaultParagraphFont"/>
    <w:uiPriority w:val="32"/>
    <w:qFormat/>
    <w:rsid w:val="004D6B71"/>
    <w:rPr>
      <w:b/>
      <w:bCs/>
      <w:smallCaps/>
      <w:color w:val="0F4761" w:themeColor="accent1" w:themeShade="BF"/>
      <w:spacing w:val="5"/>
    </w:rPr>
  </w:style>
  <w:style w:type="paragraph" w:styleId="Header">
    <w:name w:val="header"/>
    <w:basedOn w:val="Normal"/>
    <w:link w:val="HeaderChar"/>
    <w:uiPriority w:val="99"/>
    <w:unhideWhenUsed/>
    <w:rsid w:val="004D6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71"/>
  </w:style>
  <w:style w:type="paragraph" w:styleId="Footer">
    <w:name w:val="footer"/>
    <w:basedOn w:val="Normal"/>
    <w:link w:val="FooterChar"/>
    <w:uiPriority w:val="99"/>
    <w:unhideWhenUsed/>
    <w:rsid w:val="004D6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71"/>
  </w:style>
  <w:style w:type="paragraph" w:styleId="Revision">
    <w:name w:val="Revision"/>
    <w:hidden/>
    <w:uiPriority w:val="99"/>
    <w:semiHidden/>
    <w:rsid w:val="001153E0"/>
    <w:pPr>
      <w:spacing w:after="0" w:line="240" w:lineRule="auto"/>
    </w:pPr>
  </w:style>
  <w:style w:type="character" w:styleId="CommentReference">
    <w:name w:val="annotation reference"/>
    <w:basedOn w:val="DefaultParagraphFont"/>
    <w:uiPriority w:val="99"/>
    <w:semiHidden/>
    <w:unhideWhenUsed/>
    <w:rsid w:val="00DF0437"/>
    <w:rPr>
      <w:sz w:val="16"/>
      <w:szCs w:val="16"/>
    </w:rPr>
  </w:style>
  <w:style w:type="paragraph" w:styleId="CommentText">
    <w:name w:val="annotation text"/>
    <w:basedOn w:val="Normal"/>
    <w:link w:val="CommentTextChar"/>
    <w:uiPriority w:val="99"/>
    <w:semiHidden/>
    <w:unhideWhenUsed/>
    <w:rsid w:val="00DF0437"/>
    <w:pPr>
      <w:spacing w:line="240" w:lineRule="auto"/>
    </w:pPr>
    <w:rPr>
      <w:sz w:val="20"/>
      <w:szCs w:val="20"/>
    </w:rPr>
  </w:style>
  <w:style w:type="character" w:customStyle="1" w:styleId="CommentTextChar">
    <w:name w:val="Comment Text Char"/>
    <w:basedOn w:val="DefaultParagraphFont"/>
    <w:link w:val="CommentText"/>
    <w:uiPriority w:val="99"/>
    <w:semiHidden/>
    <w:rsid w:val="00DF0437"/>
    <w:rPr>
      <w:sz w:val="20"/>
      <w:szCs w:val="20"/>
    </w:rPr>
  </w:style>
  <w:style w:type="paragraph" w:styleId="CommentSubject">
    <w:name w:val="annotation subject"/>
    <w:basedOn w:val="CommentText"/>
    <w:next w:val="CommentText"/>
    <w:link w:val="CommentSubjectChar"/>
    <w:uiPriority w:val="99"/>
    <w:semiHidden/>
    <w:unhideWhenUsed/>
    <w:rsid w:val="00DF0437"/>
    <w:rPr>
      <w:b/>
      <w:bCs/>
    </w:rPr>
  </w:style>
  <w:style w:type="character" w:customStyle="1" w:styleId="CommentSubjectChar">
    <w:name w:val="Comment Subject Char"/>
    <w:basedOn w:val="CommentTextChar"/>
    <w:link w:val="CommentSubject"/>
    <w:uiPriority w:val="99"/>
    <w:semiHidden/>
    <w:rsid w:val="00DF04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1644">
      <w:bodyDiv w:val="1"/>
      <w:marLeft w:val="0"/>
      <w:marRight w:val="0"/>
      <w:marTop w:val="0"/>
      <w:marBottom w:val="0"/>
      <w:divBdr>
        <w:top w:val="none" w:sz="0" w:space="0" w:color="auto"/>
        <w:left w:val="none" w:sz="0" w:space="0" w:color="auto"/>
        <w:bottom w:val="none" w:sz="0" w:space="0" w:color="auto"/>
        <w:right w:val="none" w:sz="0" w:space="0" w:color="auto"/>
      </w:divBdr>
    </w:div>
    <w:div w:id="343169359">
      <w:bodyDiv w:val="1"/>
      <w:marLeft w:val="0"/>
      <w:marRight w:val="0"/>
      <w:marTop w:val="0"/>
      <w:marBottom w:val="0"/>
      <w:divBdr>
        <w:top w:val="none" w:sz="0" w:space="0" w:color="auto"/>
        <w:left w:val="none" w:sz="0" w:space="0" w:color="auto"/>
        <w:bottom w:val="none" w:sz="0" w:space="0" w:color="auto"/>
        <w:right w:val="none" w:sz="0" w:space="0" w:color="auto"/>
      </w:divBdr>
    </w:div>
    <w:div w:id="376585436">
      <w:bodyDiv w:val="1"/>
      <w:marLeft w:val="0"/>
      <w:marRight w:val="0"/>
      <w:marTop w:val="0"/>
      <w:marBottom w:val="0"/>
      <w:divBdr>
        <w:top w:val="none" w:sz="0" w:space="0" w:color="auto"/>
        <w:left w:val="none" w:sz="0" w:space="0" w:color="auto"/>
        <w:bottom w:val="none" w:sz="0" w:space="0" w:color="auto"/>
        <w:right w:val="none" w:sz="0" w:space="0" w:color="auto"/>
      </w:divBdr>
    </w:div>
    <w:div w:id="605310347">
      <w:bodyDiv w:val="1"/>
      <w:marLeft w:val="0"/>
      <w:marRight w:val="0"/>
      <w:marTop w:val="0"/>
      <w:marBottom w:val="0"/>
      <w:divBdr>
        <w:top w:val="none" w:sz="0" w:space="0" w:color="auto"/>
        <w:left w:val="none" w:sz="0" w:space="0" w:color="auto"/>
        <w:bottom w:val="none" w:sz="0" w:space="0" w:color="auto"/>
        <w:right w:val="none" w:sz="0" w:space="0" w:color="auto"/>
      </w:divBdr>
    </w:div>
    <w:div w:id="974873540">
      <w:bodyDiv w:val="1"/>
      <w:marLeft w:val="0"/>
      <w:marRight w:val="0"/>
      <w:marTop w:val="0"/>
      <w:marBottom w:val="0"/>
      <w:divBdr>
        <w:top w:val="none" w:sz="0" w:space="0" w:color="auto"/>
        <w:left w:val="none" w:sz="0" w:space="0" w:color="auto"/>
        <w:bottom w:val="none" w:sz="0" w:space="0" w:color="auto"/>
        <w:right w:val="none" w:sz="0" w:space="0" w:color="auto"/>
      </w:divBdr>
    </w:div>
    <w:div w:id="1242564620">
      <w:bodyDiv w:val="1"/>
      <w:marLeft w:val="0"/>
      <w:marRight w:val="0"/>
      <w:marTop w:val="0"/>
      <w:marBottom w:val="0"/>
      <w:divBdr>
        <w:top w:val="none" w:sz="0" w:space="0" w:color="auto"/>
        <w:left w:val="none" w:sz="0" w:space="0" w:color="auto"/>
        <w:bottom w:val="none" w:sz="0" w:space="0" w:color="auto"/>
        <w:right w:val="none" w:sz="0" w:space="0" w:color="auto"/>
      </w:divBdr>
    </w:div>
    <w:div w:id="1360930068">
      <w:bodyDiv w:val="1"/>
      <w:marLeft w:val="0"/>
      <w:marRight w:val="0"/>
      <w:marTop w:val="0"/>
      <w:marBottom w:val="0"/>
      <w:divBdr>
        <w:top w:val="none" w:sz="0" w:space="0" w:color="auto"/>
        <w:left w:val="none" w:sz="0" w:space="0" w:color="auto"/>
        <w:bottom w:val="none" w:sz="0" w:space="0" w:color="auto"/>
        <w:right w:val="none" w:sz="0" w:space="0" w:color="auto"/>
      </w:divBdr>
    </w:div>
    <w:div w:id="1424450044">
      <w:bodyDiv w:val="1"/>
      <w:marLeft w:val="0"/>
      <w:marRight w:val="0"/>
      <w:marTop w:val="0"/>
      <w:marBottom w:val="0"/>
      <w:divBdr>
        <w:top w:val="none" w:sz="0" w:space="0" w:color="auto"/>
        <w:left w:val="none" w:sz="0" w:space="0" w:color="auto"/>
        <w:bottom w:val="none" w:sz="0" w:space="0" w:color="auto"/>
        <w:right w:val="none" w:sz="0" w:space="0" w:color="auto"/>
      </w:divBdr>
    </w:div>
    <w:div w:id="1448693147">
      <w:bodyDiv w:val="1"/>
      <w:marLeft w:val="0"/>
      <w:marRight w:val="0"/>
      <w:marTop w:val="0"/>
      <w:marBottom w:val="0"/>
      <w:divBdr>
        <w:top w:val="none" w:sz="0" w:space="0" w:color="auto"/>
        <w:left w:val="none" w:sz="0" w:space="0" w:color="auto"/>
        <w:bottom w:val="none" w:sz="0" w:space="0" w:color="auto"/>
        <w:right w:val="none" w:sz="0" w:space="0" w:color="auto"/>
      </w:divBdr>
    </w:div>
    <w:div w:id="1591696317">
      <w:bodyDiv w:val="1"/>
      <w:marLeft w:val="0"/>
      <w:marRight w:val="0"/>
      <w:marTop w:val="0"/>
      <w:marBottom w:val="0"/>
      <w:divBdr>
        <w:top w:val="none" w:sz="0" w:space="0" w:color="auto"/>
        <w:left w:val="none" w:sz="0" w:space="0" w:color="auto"/>
        <w:bottom w:val="none" w:sz="0" w:space="0" w:color="auto"/>
        <w:right w:val="none" w:sz="0" w:space="0" w:color="auto"/>
      </w:divBdr>
    </w:div>
    <w:div w:id="1756438316">
      <w:bodyDiv w:val="1"/>
      <w:marLeft w:val="0"/>
      <w:marRight w:val="0"/>
      <w:marTop w:val="0"/>
      <w:marBottom w:val="0"/>
      <w:divBdr>
        <w:top w:val="none" w:sz="0" w:space="0" w:color="auto"/>
        <w:left w:val="none" w:sz="0" w:space="0" w:color="auto"/>
        <w:bottom w:val="none" w:sz="0" w:space="0" w:color="auto"/>
        <w:right w:val="none" w:sz="0" w:space="0" w:color="auto"/>
      </w:divBdr>
      <w:divsChild>
        <w:div w:id="1975597280">
          <w:marLeft w:val="0"/>
          <w:marRight w:val="0"/>
          <w:marTop w:val="240"/>
          <w:marBottom w:val="240"/>
          <w:divBdr>
            <w:top w:val="none" w:sz="0" w:space="0" w:color="auto"/>
            <w:left w:val="none" w:sz="0" w:space="0" w:color="auto"/>
            <w:bottom w:val="none" w:sz="0" w:space="0" w:color="auto"/>
            <w:right w:val="none" w:sz="0" w:space="0" w:color="auto"/>
          </w:divBdr>
        </w:div>
        <w:div w:id="2063095182">
          <w:marLeft w:val="0"/>
          <w:marRight w:val="0"/>
          <w:marTop w:val="240"/>
          <w:marBottom w:val="240"/>
          <w:divBdr>
            <w:top w:val="none" w:sz="0" w:space="0" w:color="auto"/>
            <w:left w:val="none" w:sz="0" w:space="0" w:color="auto"/>
            <w:bottom w:val="none" w:sz="0" w:space="0" w:color="auto"/>
            <w:right w:val="none" w:sz="0" w:space="0" w:color="auto"/>
          </w:divBdr>
        </w:div>
        <w:div w:id="935017096">
          <w:marLeft w:val="0"/>
          <w:marRight w:val="0"/>
          <w:marTop w:val="240"/>
          <w:marBottom w:val="240"/>
          <w:divBdr>
            <w:top w:val="none" w:sz="0" w:space="0" w:color="auto"/>
            <w:left w:val="none" w:sz="0" w:space="0" w:color="auto"/>
            <w:bottom w:val="none" w:sz="0" w:space="0" w:color="auto"/>
            <w:right w:val="none" w:sz="0" w:space="0" w:color="auto"/>
          </w:divBdr>
        </w:div>
        <w:div w:id="289020149">
          <w:marLeft w:val="0"/>
          <w:marRight w:val="0"/>
          <w:marTop w:val="240"/>
          <w:marBottom w:val="240"/>
          <w:divBdr>
            <w:top w:val="none" w:sz="0" w:space="0" w:color="auto"/>
            <w:left w:val="none" w:sz="0" w:space="0" w:color="auto"/>
            <w:bottom w:val="none" w:sz="0" w:space="0" w:color="auto"/>
            <w:right w:val="none" w:sz="0" w:space="0" w:color="auto"/>
          </w:divBdr>
        </w:div>
        <w:div w:id="1801223495">
          <w:marLeft w:val="0"/>
          <w:marRight w:val="0"/>
          <w:marTop w:val="240"/>
          <w:marBottom w:val="240"/>
          <w:divBdr>
            <w:top w:val="none" w:sz="0" w:space="0" w:color="auto"/>
            <w:left w:val="none" w:sz="0" w:space="0" w:color="auto"/>
            <w:bottom w:val="none" w:sz="0" w:space="0" w:color="auto"/>
            <w:right w:val="none" w:sz="0" w:space="0" w:color="auto"/>
          </w:divBdr>
        </w:div>
        <w:div w:id="915165831">
          <w:marLeft w:val="0"/>
          <w:marRight w:val="0"/>
          <w:marTop w:val="240"/>
          <w:marBottom w:val="240"/>
          <w:divBdr>
            <w:top w:val="none" w:sz="0" w:space="0" w:color="auto"/>
            <w:left w:val="none" w:sz="0" w:space="0" w:color="auto"/>
            <w:bottom w:val="none" w:sz="0" w:space="0" w:color="auto"/>
            <w:right w:val="none" w:sz="0" w:space="0" w:color="auto"/>
          </w:divBdr>
        </w:div>
        <w:div w:id="917635656">
          <w:marLeft w:val="0"/>
          <w:marRight w:val="0"/>
          <w:marTop w:val="240"/>
          <w:marBottom w:val="240"/>
          <w:divBdr>
            <w:top w:val="none" w:sz="0" w:space="0" w:color="auto"/>
            <w:left w:val="none" w:sz="0" w:space="0" w:color="auto"/>
            <w:bottom w:val="none" w:sz="0" w:space="0" w:color="auto"/>
            <w:right w:val="none" w:sz="0" w:space="0" w:color="auto"/>
          </w:divBdr>
        </w:div>
        <w:div w:id="422996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CD889B08EDB409D30EB13D2042882" ma:contentTypeVersion="6" ma:contentTypeDescription="Create a new document." ma:contentTypeScope="" ma:versionID="1737e7fb07c00a6fb1ce6288f362e35a">
  <xsd:schema xmlns:xsd="http://www.w3.org/2001/XMLSchema" xmlns:xs="http://www.w3.org/2001/XMLSchema" xmlns:p="http://schemas.microsoft.com/office/2006/metadata/properties" xmlns:ns3="5cbc3af8-cc43-437c-9f33-ad5efd5eeec9" targetNamespace="http://schemas.microsoft.com/office/2006/metadata/properties" ma:root="true" ma:fieldsID="be5ac1e4776d5b81b6ed2ac419a0015a" ns3:_="">
    <xsd:import namespace="5cbc3af8-cc43-437c-9f33-ad5efd5eee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c3af8-cc43-437c-9f33-ad5efd5ee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97B36-7CCC-4418-89D0-C61691D79F8F}">
  <ds:schemaRefs>
    <ds:schemaRef ds:uri="http://schemas.openxmlformats.org/officeDocument/2006/bibliography"/>
  </ds:schemaRefs>
</ds:datastoreItem>
</file>

<file path=customXml/itemProps2.xml><?xml version="1.0" encoding="utf-8"?>
<ds:datastoreItem xmlns:ds="http://schemas.openxmlformats.org/officeDocument/2006/customXml" ds:itemID="{B3852348-59E5-48AE-9997-9125EF08A8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4E8AA3-40CD-469E-9DCC-2613FBBA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c3af8-cc43-437c-9f33-ad5efd5ee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4F83A-5C19-4FFC-A747-34027B614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Morrison</dc:creator>
  <cp:keywords/>
  <dc:description/>
  <cp:lastModifiedBy>r r</cp:lastModifiedBy>
  <cp:revision>2</cp:revision>
  <cp:lastPrinted>2024-10-07T16:31:00Z</cp:lastPrinted>
  <dcterms:created xsi:type="dcterms:W3CDTF">2025-01-28T20:06:00Z</dcterms:created>
  <dcterms:modified xsi:type="dcterms:W3CDTF">2025-01-28T20:06:00Z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0x010100EEFCD889B08EDB409D30EB13D2042882</vt:lpwstr>
  </property>
</Properties>
</file>