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2FB8" w14:textId="77777777" w:rsidR="004D6B71" w:rsidRPr="004D6B71" w:rsidRDefault="004D6B71" w:rsidP="003C6E15">
      <w:pPr>
        <w:spacing w:line="259" w:lineRule="auto"/>
        <w:jc w:val="center"/>
        <w:rPr>
          <w:rFonts w:ascii="Calibri" w:eastAsia="Calibri" w:hAnsi="Calibri" w:cs="Times New Roman"/>
          <w:b/>
          <w:bCs/>
          <w:kern w:val="0"/>
          <w:u w:val="single"/>
          <w14:ligatures w14:val="none"/>
        </w:rPr>
      </w:pPr>
      <w:r w:rsidRPr="004D6B71">
        <w:rPr>
          <w:rFonts w:ascii="Calibri" w:eastAsia="Calibri" w:hAnsi="Calibri" w:cs="Times New Roman"/>
          <w:b/>
          <w:bCs/>
          <w:kern w:val="0"/>
          <w:u w:val="single"/>
          <w14:ligatures w14:val="none"/>
        </w:rPr>
        <w:t>Struan Community Council</w:t>
      </w:r>
    </w:p>
    <w:p w14:paraId="3736665C" w14:textId="5196270A" w:rsidR="004D6B71" w:rsidRPr="004D6B71" w:rsidRDefault="004D6B71" w:rsidP="004D6B71">
      <w:pPr>
        <w:spacing w:line="259" w:lineRule="auto"/>
        <w:rPr>
          <w:rFonts w:ascii="Calibri" w:eastAsia="Calibri" w:hAnsi="Calibri" w:cs="Times New Roman"/>
          <w:b/>
          <w:bCs/>
          <w:kern w:val="0"/>
          <w:sz w:val="22"/>
          <w:szCs w:val="22"/>
          <w14:ligatures w14:val="none"/>
        </w:rPr>
      </w:pPr>
      <w:r w:rsidRPr="004D6B71">
        <w:rPr>
          <w:rFonts w:ascii="Calibri" w:eastAsia="Calibri" w:hAnsi="Calibri" w:cs="Times New Roman"/>
          <w:b/>
          <w:bCs/>
          <w:kern w:val="0"/>
          <w:sz w:val="22"/>
          <w:szCs w:val="22"/>
          <w14:ligatures w14:val="none"/>
        </w:rPr>
        <w:t>Chairperson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Secretary/Treasurer</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Vice-Chairperson</w:t>
      </w:r>
      <w:r w:rsidRPr="004D6B71">
        <w:rPr>
          <w:rFonts w:ascii="Calibri" w:eastAsia="Calibri" w:hAnsi="Calibri" w:cs="Times New Roman"/>
          <w:b/>
          <w:bCs/>
          <w:kern w:val="0"/>
          <w:sz w:val="22"/>
          <w:szCs w:val="22"/>
          <w14:ligatures w14:val="none"/>
        </w:rPr>
        <w:br/>
        <w:t>Mr I Beaton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Mr A Morrison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Mr D J Morrison</w:t>
      </w:r>
      <w:r w:rsidRPr="004D6B71">
        <w:rPr>
          <w:rFonts w:ascii="Calibri" w:eastAsia="Calibri" w:hAnsi="Calibri" w:cs="Times New Roman"/>
          <w:b/>
          <w:bCs/>
          <w:kern w:val="0"/>
          <w:sz w:val="22"/>
          <w:szCs w:val="22"/>
          <w14:ligatures w14:val="none"/>
        </w:rPr>
        <w:br/>
        <w:t>Gesto Farm</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3 Coillore</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Ullinish</w:t>
      </w:r>
      <w:r w:rsidRPr="004D6B71">
        <w:rPr>
          <w:rFonts w:ascii="Calibri" w:eastAsia="Calibri" w:hAnsi="Calibri" w:cs="Times New Roman"/>
          <w:b/>
          <w:bCs/>
          <w:kern w:val="0"/>
          <w:sz w:val="22"/>
          <w:szCs w:val="22"/>
          <w14:ligatures w14:val="none"/>
        </w:rPr>
        <w:br/>
        <w:t>Struan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Struan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Struan</w:t>
      </w:r>
      <w:r w:rsidRPr="004D6B71">
        <w:rPr>
          <w:rFonts w:ascii="Calibri" w:eastAsia="Calibri" w:hAnsi="Calibri" w:cs="Times New Roman"/>
          <w:b/>
          <w:bCs/>
          <w:kern w:val="0"/>
          <w:sz w:val="22"/>
          <w:szCs w:val="22"/>
          <w14:ligatures w14:val="none"/>
        </w:rPr>
        <w:br/>
        <w:t>Isle of Skye</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Isle of Skye</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Isle of Skye</w:t>
      </w:r>
      <w:r w:rsidRPr="004D6B71">
        <w:rPr>
          <w:rFonts w:ascii="Calibri" w:eastAsia="Calibri" w:hAnsi="Calibri" w:cs="Times New Roman"/>
          <w:b/>
          <w:bCs/>
          <w:kern w:val="0"/>
          <w:sz w:val="22"/>
          <w:szCs w:val="22"/>
          <w14:ligatures w14:val="none"/>
        </w:rPr>
        <w:br/>
        <w:t>01470 572217</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01470 572357</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p>
    <w:p w14:paraId="3D0199F5" w14:textId="13EAB956" w:rsidR="004D6B71" w:rsidRPr="004D6B71" w:rsidRDefault="004D6B71" w:rsidP="004D6B71">
      <w:pPr>
        <w:spacing w:line="259" w:lineRule="auto"/>
        <w:jc w:val="center"/>
        <w:rPr>
          <w:rFonts w:ascii="Calibri" w:eastAsia="Calibri" w:hAnsi="Calibri" w:cs="Times New Roman"/>
          <w:b/>
          <w:bCs/>
          <w:kern w:val="0"/>
          <w:sz w:val="22"/>
          <w:szCs w:val="22"/>
          <w14:ligatures w14:val="none"/>
        </w:rPr>
      </w:pPr>
      <w:r w:rsidRPr="004D6B71">
        <w:rPr>
          <w:rFonts w:ascii="Calibri" w:eastAsia="Calibri" w:hAnsi="Calibri" w:cs="Times New Roman"/>
          <w:b/>
          <w:bCs/>
          <w:kern w:val="0"/>
          <w:sz w:val="22"/>
          <w:szCs w:val="22"/>
          <w14:ligatures w14:val="none"/>
        </w:rPr>
        <w:t xml:space="preserve">Minutes of the meeting of Struan Community Council held on </w:t>
      </w:r>
      <w:r>
        <w:rPr>
          <w:rFonts w:ascii="Calibri" w:eastAsia="Calibri" w:hAnsi="Calibri" w:cs="Times New Roman"/>
          <w:b/>
          <w:bCs/>
          <w:kern w:val="0"/>
          <w:sz w:val="22"/>
          <w:szCs w:val="22"/>
          <w14:ligatures w14:val="none"/>
        </w:rPr>
        <w:t>Tuesday</w:t>
      </w:r>
      <w:r w:rsidR="00FC0282">
        <w:rPr>
          <w:rFonts w:ascii="Calibri" w:eastAsia="Calibri" w:hAnsi="Calibri" w:cs="Times New Roman"/>
          <w:b/>
          <w:bCs/>
          <w:kern w:val="0"/>
          <w:sz w:val="22"/>
          <w:szCs w:val="22"/>
          <w14:ligatures w14:val="none"/>
        </w:rPr>
        <w:t xml:space="preserve"> 4</w:t>
      </w:r>
      <w:r w:rsidR="00FC0282" w:rsidRPr="00FC0282">
        <w:rPr>
          <w:rFonts w:ascii="Calibri" w:eastAsia="Calibri" w:hAnsi="Calibri" w:cs="Times New Roman"/>
          <w:b/>
          <w:bCs/>
          <w:kern w:val="0"/>
          <w:sz w:val="22"/>
          <w:szCs w:val="22"/>
          <w:vertAlign w:val="superscript"/>
          <w14:ligatures w14:val="none"/>
        </w:rPr>
        <w:t>th</w:t>
      </w:r>
      <w:r w:rsidR="00FC0282">
        <w:rPr>
          <w:rFonts w:ascii="Calibri" w:eastAsia="Calibri" w:hAnsi="Calibri" w:cs="Times New Roman"/>
          <w:b/>
          <w:bCs/>
          <w:kern w:val="0"/>
          <w:sz w:val="22"/>
          <w:szCs w:val="22"/>
          <w14:ligatures w14:val="none"/>
        </w:rPr>
        <w:t xml:space="preserve"> February 2025 </w:t>
      </w:r>
    </w:p>
    <w:p w14:paraId="017C313C" w14:textId="200E600C"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kern w:val="0"/>
          <w:sz w:val="22"/>
          <w:szCs w:val="22"/>
          <w14:ligatures w14:val="none"/>
        </w:rPr>
        <w:t>Present:</w:t>
      </w:r>
      <w:r w:rsidR="00FC0282">
        <w:rPr>
          <w:rFonts w:ascii="Calibri" w:eastAsia="Calibri" w:hAnsi="Calibri" w:cs="Times New Roman"/>
          <w:kern w:val="0"/>
          <w:sz w:val="22"/>
          <w:szCs w:val="22"/>
          <w14:ligatures w14:val="none"/>
        </w:rPr>
        <w:t xml:space="preserve"> Mr I Beaton, </w:t>
      </w:r>
      <w:r w:rsidRPr="004D6B71">
        <w:rPr>
          <w:rFonts w:ascii="Calibri" w:eastAsia="Calibri" w:hAnsi="Calibri" w:cs="Times New Roman"/>
          <w:kern w:val="0"/>
          <w:sz w:val="22"/>
          <w:szCs w:val="22"/>
          <w14:ligatures w14:val="none"/>
        </w:rPr>
        <w:t>Mr G Semler, Mr D J Morrison, Mr G MacKinnon, Mrs S Illingworth, Mr N Till, Mr A Morrison</w:t>
      </w:r>
      <w:r w:rsidR="00CC4677">
        <w:rPr>
          <w:rFonts w:ascii="Calibri" w:eastAsia="Calibri" w:hAnsi="Calibri" w:cs="Times New Roman"/>
          <w:kern w:val="0"/>
          <w:sz w:val="22"/>
          <w:szCs w:val="22"/>
          <w14:ligatures w14:val="none"/>
        </w:rPr>
        <w:t>, Mr A Lockhart, Mr D Millar (Councillor), Mr K Sterry &amp; Mrs M Munro</w:t>
      </w:r>
      <w:r>
        <w:rPr>
          <w:rFonts w:ascii="Calibri" w:eastAsia="Calibri" w:hAnsi="Calibri" w:cs="Times New Roman"/>
          <w:kern w:val="0"/>
          <w:sz w:val="22"/>
          <w:szCs w:val="22"/>
          <w14:ligatures w14:val="none"/>
        </w:rPr>
        <w:t xml:space="preserve"> </w:t>
      </w:r>
      <w:r w:rsidRPr="004D6B71">
        <w:rPr>
          <w:rFonts w:ascii="Calibri" w:eastAsia="Calibri" w:hAnsi="Calibri" w:cs="Times New Roman"/>
          <w:kern w:val="0"/>
          <w:sz w:val="22"/>
          <w:szCs w:val="22"/>
          <w14:ligatures w14:val="none"/>
        </w:rPr>
        <w:t xml:space="preserve">    </w:t>
      </w:r>
    </w:p>
    <w:p w14:paraId="14798D7C"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1.  Welcome</w:t>
      </w:r>
    </w:p>
    <w:p w14:paraId="16359ADA" w14:textId="24A843E7"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kern w:val="0"/>
          <w:sz w:val="22"/>
          <w:szCs w:val="22"/>
          <w14:ligatures w14:val="none"/>
        </w:rPr>
        <w:t xml:space="preserve">Mr </w:t>
      </w:r>
      <w:r w:rsidR="00CC4677">
        <w:rPr>
          <w:rFonts w:ascii="Calibri" w:eastAsia="Calibri" w:hAnsi="Calibri" w:cs="Times New Roman"/>
          <w:kern w:val="0"/>
          <w:sz w:val="22"/>
          <w:szCs w:val="22"/>
          <w14:ligatures w14:val="none"/>
        </w:rPr>
        <w:t xml:space="preserve">I Beaton took the </w:t>
      </w:r>
      <w:r w:rsidR="00EF0FBB">
        <w:rPr>
          <w:rFonts w:ascii="Calibri" w:eastAsia="Calibri" w:hAnsi="Calibri" w:cs="Times New Roman"/>
          <w:kern w:val="0"/>
          <w:sz w:val="22"/>
          <w:szCs w:val="22"/>
          <w14:ligatures w14:val="none"/>
        </w:rPr>
        <w:t xml:space="preserve">chair </w:t>
      </w:r>
      <w:r w:rsidRPr="004D6B71">
        <w:rPr>
          <w:rFonts w:ascii="Calibri" w:eastAsia="Calibri" w:hAnsi="Calibri" w:cs="Times New Roman"/>
          <w:kern w:val="0"/>
          <w:sz w:val="22"/>
          <w:szCs w:val="22"/>
          <w14:ligatures w14:val="none"/>
        </w:rPr>
        <w:t>opened &amp; welcomed all to the meeting.</w:t>
      </w:r>
    </w:p>
    <w:p w14:paraId="21826325"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2. Apologies</w:t>
      </w:r>
    </w:p>
    <w:p w14:paraId="22223848" w14:textId="6092501A" w:rsidR="004D6B71" w:rsidRPr="004D6B71" w:rsidRDefault="00CC4677" w:rsidP="004D6B71">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None </w:t>
      </w:r>
    </w:p>
    <w:p w14:paraId="15D5D5F9"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3. Minutes of last Meeting</w:t>
      </w:r>
    </w:p>
    <w:p w14:paraId="477E68F1" w14:textId="2AC07D59"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kern w:val="0"/>
          <w:sz w:val="22"/>
          <w:szCs w:val="22"/>
          <w14:ligatures w14:val="none"/>
        </w:rPr>
        <w:t xml:space="preserve">Minutes of the last meeting of </w:t>
      </w:r>
      <w:r w:rsidR="00CC4677">
        <w:rPr>
          <w:rFonts w:ascii="Calibri" w:eastAsia="Calibri" w:hAnsi="Calibri" w:cs="Times New Roman"/>
          <w:kern w:val="0"/>
          <w:sz w:val="22"/>
          <w:szCs w:val="22"/>
          <w14:ligatures w14:val="none"/>
        </w:rPr>
        <w:t>3</w:t>
      </w:r>
      <w:r w:rsidR="00CC4677" w:rsidRPr="00CC4677">
        <w:rPr>
          <w:rFonts w:ascii="Calibri" w:eastAsia="Calibri" w:hAnsi="Calibri" w:cs="Times New Roman"/>
          <w:kern w:val="0"/>
          <w:sz w:val="22"/>
          <w:szCs w:val="22"/>
          <w:vertAlign w:val="superscript"/>
          <w14:ligatures w14:val="none"/>
        </w:rPr>
        <w:t>rd</w:t>
      </w:r>
      <w:r w:rsidR="00CC4677">
        <w:rPr>
          <w:rFonts w:ascii="Calibri" w:eastAsia="Calibri" w:hAnsi="Calibri" w:cs="Times New Roman"/>
          <w:kern w:val="0"/>
          <w:sz w:val="22"/>
          <w:szCs w:val="22"/>
          <w14:ligatures w14:val="none"/>
        </w:rPr>
        <w:t xml:space="preserve"> December 2025 </w:t>
      </w:r>
      <w:r w:rsidRPr="004D6B71">
        <w:rPr>
          <w:rFonts w:ascii="Calibri" w:eastAsia="Calibri" w:hAnsi="Calibri" w:cs="Times New Roman"/>
          <w:kern w:val="0"/>
          <w:sz w:val="22"/>
          <w:szCs w:val="22"/>
          <w14:ligatures w14:val="none"/>
        </w:rPr>
        <w:t xml:space="preserve">were put forward to the meeting for approval, adoption was proposed by Mr </w:t>
      </w:r>
      <w:r w:rsidR="005239FF">
        <w:rPr>
          <w:rFonts w:ascii="Calibri" w:eastAsia="Calibri" w:hAnsi="Calibri" w:cs="Times New Roman"/>
          <w:kern w:val="0"/>
          <w:sz w:val="22"/>
          <w:szCs w:val="22"/>
          <w14:ligatures w14:val="none"/>
        </w:rPr>
        <w:t xml:space="preserve">A Lockhart </w:t>
      </w:r>
      <w:r w:rsidR="00D1710B">
        <w:rPr>
          <w:rFonts w:ascii="Calibri" w:eastAsia="Calibri" w:hAnsi="Calibri" w:cs="Times New Roman"/>
          <w:kern w:val="0"/>
          <w:sz w:val="22"/>
          <w:szCs w:val="22"/>
          <w14:ligatures w14:val="none"/>
        </w:rPr>
        <w:t xml:space="preserve">and </w:t>
      </w:r>
      <w:r w:rsidRPr="004D6B71">
        <w:rPr>
          <w:rFonts w:ascii="Calibri" w:eastAsia="Calibri" w:hAnsi="Calibri" w:cs="Times New Roman"/>
          <w:kern w:val="0"/>
          <w:sz w:val="22"/>
          <w:szCs w:val="22"/>
          <w14:ligatures w14:val="none"/>
        </w:rPr>
        <w:t xml:space="preserve">seconded by Mr </w:t>
      </w:r>
      <w:r w:rsidR="00EF0FBB">
        <w:rPr>
          <w:rFonts w:ascii="Calibri" w:eastAsia="Calibri" w:hAnsi="Calibri" w:cs="Times New Roman"/>
          <w:kern w:val="0"/>
          <w:sz w:val="22"/>
          <w:szCs w:val="22"/>
          <w14:ligatures w14:val="none"/>
        </w:rPr>
        <w:t>G MacKinnon</w:t>
      </w:r>
    </w:p>
    <w:p w14:paraId="578CBF93"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 xml:space="preserve">4. Matters Arising </w:t>
      </w:r>
    </w:p>
    <w:p w14:paraId="0D09E3B9" w14:textId="6D605F22" w:rsidR="00A52EC2"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 xml:space="preserve">a) Play Park </w:t>
      </w:r>
      <w:r w:rsidRPr="004D6B71">
        <w:rPr>
          <w:rFonts w:ascii="Calibri" w:eastAsia="Calibri" w:hAnsi="Calibri" w:cs="Times New Roman"/>
          <w:b/>
          <w:bCs/>
          <w:i/>
          <w:iCs/>
          <w:kern w:val="0"/>
          <w:sz w:val="22"/>
          <w:szCs w:val="22"/>
          <w14:ligatures w14:val="none"/>
        </w:rPr>
        <w:br/>
      </w:r>
      <w:bookmarkStart w:id="0" w:name="_Hlk68527715"/>
      <w:r w:rsidRPr="004D6B71">
        <w:rPr>
          <w:rFonts w:ascii="Calibri" w:eastAsia="Calibri" w:hAnsi="Calibri" w:cs="Times New Roman"/>
          <w:kern w:val="0"/>
          <w:sz w:val="22"/>
          <w:szCs w:val="22"/>
          <w14:ligatures w14:val="none"/>
        </w:rPr>
        <w:t>Mr</w:t>
      </w:r>
      <w:r>
        <w:rPr>
          <w:rFonts w:ascii="Calibri" w:eastAsia="Calibri" w:hAnsi="Calibri" w:cs="Times New Roman"/>
          <w:kern w:val="0"/>
          <w:sz w:val="22"/>
          <w:szCs w:val="22"/>
          <w14:ligatures w14:val="none"/>
        </w:rPr>
        <w:t xml:space="preserve"> </w:t>
      </w:r>
      <w:r w:rsidR="008B3387">
        <w:rPr>
          <w:rFonts w:ascii="Calibri" w:eastAsia="Calibri" w:hAnsi="Calibri" w:cs="Times New Roman"/>
          <w:kern w:val="0"/>
          <w:sz w:val="22"/>
          <w:szCs w:val="22"/>
          <w14:ligatures w14:val="none"/>
        </w:rPr>
        <w:t xml:space="preserve">G MacKinnon advised </w:t>
      </w:r>
      <w:r w:rsidR="00FC7F7D">
        <w:rPr>
          <w:rFonts w:ascii="Calibri" w:eastAsia="Calibri" w:hAnsi="Calibri" w:cs="Times New Roman"/>
          <w:kern w:val="0"/>
          <w:sz w:val="22"/>
          <w:szCs w:val="22"/>
          <w14:ligatures w14:val="none"/>
        </w:rPr>
        <w:t>await</w:t>
      </w:r>
      <w:r w:rsidR="005239FF">
        <w:rPr>
          <w:rFonts w:ascii="Calibri" w:eastAsia="Calibri" w:hAnsi="Calibri" w:cs="Times New Roman"/>
          <w:kern w:val="0"/>
          <w:sz w:val="22"/>
          <w:szCs w:val="22"/>
          <w14:ligatures w14:val="none"/>
        </w:rPr>
        <w:t>s</w:t>
      </w:r>
      <w:r w:rsidR="00FC7F7D">
        <w:rPr>
          <w:rFonts w:ascii="Calibri" w:eastAsia="Calibri" w:hAnsi="Calibri" w:cs="Times New Roman"/>
          <w:kern w:val="0"/>
          <w:sz w:val="22"/>
          <w:szCs w:val="22"/>
          <w14:ligatures w14:val="none"/>
        </w:rPr>
        <w:t xml:space="preserve"> confirmation </w:t>
      </w:r>
      <w:r w:rsidR="00C052ED">
        <w:rPr>
          <w:rFonts w:ascii="Calibri" w:eastAsia="Calibri" w:hAnsi="Calibri" w:cs="Times New Roman"/>
          <w:kern w:val="0"/>
          <w:sz w:val="22"/>
          <w:szCs w:val="22"/>
          <w14:ligatures w14:val="none"/>
        </w:rPr>
        <w:t xml:space="preserve">of date when </w:t>
      </w:r>
      <w:r w:rsidR="0050163E">
        <w:rPr>
          <w:rFonts w:ascii="Calibri" w:eastAsia="Calibri" w:hAnsi="Calibri" w:cs="Times New Roman"/>
          <w:kern w:val="0"/>
          <w:sz w:val="22"/>
          <w:szCs w:val="22"/>
          <w14:ligatures w14:val="none"/>
        </w:rPr>
        <w:t xml:space="preserve">Sean Morrison can undertake </w:t>
      </w:r>
      <w:r w:rsidR="00364616">
        <w:rPr>
          <w:rFonts w:ascii="Calibri" w:eastAsia="Calibri" w:hAnsi="Calibri" w:cs="Times New Roman"/>
          <w:kern w:val="0"/>
          <w:sz w:val="22"/>
          <w:szCs w:val="22"/>
          <w14:ligatures w14:val="none"/>
        </w:rPr>
        <w:t xml:space="preserve">the groundworks so as works can be commenced. </w:t>
      </w:r>
      <w:r w:rsidR="00364616">
        <w:rPr>
          <w:rFonts w:ascii="Calibri" w:eastAsia="Calibri" w:hAnsi="Calibri" w:cs="Times New Roman"/>
          <w:kern w:val="0"/>
          <w:sz w:val="22"/>
          <w:szCs w:val="22"/>
          <w14:ligatures w14:val="none"/>
        </w:rPr>
        <w:tab/>
      </w:r>
      <w:r w:rsidR="00A52EC2">
        <w:rPr>
          <w:rFonts w:ascii="Calibri" w:eastAsia="Calibri" w:hAnsi="Calibri" w:cs="Times New Roman"/>
          <w:kern w:val="0"/>
          <w:sz w:val="22"/>
          <w:szCs w:val="22"/>
          <w14:ligatures w14:val="none"/>
        </w:rPr>
        <w:tab/>
      </w:r>
      <w:r w:rsidR="00A52EC2">
        <w:rPr>
          <w:rFonts w:ascii="Calibri" w:eastAsia="Calibri" w:hAnsi="Calibri" w:cs="Times New Roman"/>
          <w:kern w:val="0"/>
          <w:sz w:val="22"/>
          <w:szCs w:val="22"/>
          <w14:ligatures w14:val="none"/>
        </w:rPr>
        <w:tab/>
      </w:r>
      <w:r w:rsidR="00A52EC2">
        <w:rPr>
          <w:rFonts w:ascii="Calibri" w:eastAsia="Calibri" w:hAnsi="Calibri" w:cs="Times New Roman"/>
          <w:kern w:val="0"/>
          <w:sz w:val="22"/>
          <w:szCs w:val="22"/>
          <w14:ligatures w14:val="none"/>
        </w:rPr>
        <w:tab/>
      </w:r>
      <w:r w:rsidR="00A52EC2" w:rsidRPr="00A52EC2">
        <w:rPr>
          <w:rFonts w:ascii="Calibri" w:eastAsia="Calibri" w:hAnsi="Calibri" w:cs="Times New Roman"/>
          <w:b/>
          <w:bCs/>
          <w:kern w:val="0"/>
          <w:sz w:val="22"/>
          <w:szCs w:val="22"/>
          <w14:ligatures w14:val="none"/>
        </w:rPr>
        <w:t>Action: Mr G MacKinnon</w:t>
      </w:r>
      <w:r w:rsidRPr="004D6B71">
        <w:rPr>
          <w:rFonts w:ascii="Calibri" w:eastAsia="Calibri" w:hAnsi="Calibri" w:cs="Times New Roman"/>
          <w:kern w:val="0"/>
          <w:sz w:val="22"/>
          <w:szCs w:val="22"/>
          <w14:ligatures w14:val="none"/>
        </w:rPr>
        <w:t xml:space="preserve">                 </w:t>
      </w:r>
      <w:r w:rsidRPr="004D6B71">
        <w:rPr>
          <w:rFonts w:ascii="Calibri" w:eastAsia="Calibri" w:hAnsi="Calibri" w:cs="Times New Roman"/>
          <w:b/>
          <w:bCs/>
          <w:kern w:val="0"/>
          <w:sz w:val="22"/>
          <w:szCs w:val="22"/>
          <w14:ligatures w14:val="none"/>
        </w:rPr>
        <w:t xml:space="preserve">                                                                                                                            </w:t>
      </w:r>
      <w:bookmarkEnd w:id="0"/>
    </w:p>
    <w:p w14:paraId="4FEE3F2E" w14:textId="47B01E9F"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b</w:t>
      </w:r>
      <w:r w:rsidR="00133EC1">
        <w:rPr>
          <w:rFonts w:ascii="Calibri" w:eastAsia="Calibri" w:hAnsi="Calibri" w:cs="Times New Roman"/>
          <w:b/>
          <w:bCs/>
          <w:i/>
          <w:iCs/>
          <w:kern w:val="0"/>
          <w:sz w:val="22"/>
          <w:szCs w:val="22"/>
          <w14:ligatures w14:val="none"/>
        </w:rPr>
        <w:t>) Skips</w:t>
      </w:r>
      <w:r w:rsidRPr="004D6B71">
        <w:rPr>
          <w:rFonts w:ascii="Calibri" w:eastAsia="Calibri" w:hAnsi="Calibri" w:cs="Times New Roman"/>
          <w:b/>
          <w:bCs/>
          <w:i/>
          <w:iCs/>
          <w:kern w:val="0"/>
          <w:sz w:val="22"/>
          <w:szCs w:val="22"/>
          <w14:ligatures w14:val="none"/>
        </w:rPr>
        <w:br/>
      </w:r>
      <w:r w:rsidRPr="004D6B71">
        <w:rPr>
          <w:rFonts w:ascii="Calibri" w:eastAsia="Calibri" w:hAnsi="Calibri" w:cs="Times New Roman"/>
          <w:kern w:val="0"/>
          <w:sz w:val="22"/>
          <w:szCs w:val="22"/>
          <w14:ligatures w14:val="none"/>
        </w:rPr>
        <w:t>Mr A Morrison</w:t>
      </w:r>
      <w:r w:rsidR="00133EC1">
        <w:rPr>
          <w:rFonts w:ascii="Calibri" w:eastAsia="Calibri" w:hAnsi="Calibri" w:cs="Times New Roman"/>
          <w:kern w:val="0"/>
          <w:sz w:val="22"/>
          <w:szCs w:val="22"/>
          <w14:ligatures w14:val="none"/>
        </w:rPr>
        <w:t xml:space="preserve"> confirmed </w:t>
      </w:r>
      <w:r w:rsidR="005239FF">
        <w:rPr>
          <w:rFonts w:ascii="Calibri" w:eastAsia="Calibri" w:hAnsi="Calibri" w:cs="Times New Roman"/>
          <w:kern w:val="0"/>
          <w:sz w:val="22"/>
          <w:szCs w:val="22"/>
          <w14:ligatures w14:val="none"/>
        </w:rPr>
        <w:t>Skip has been ordered for a week from 21</w:t>
      </w:r>
      <w:r w:rsidR="005239FF" w:rsidRPr="005239FF">
        <w:rPr>
          <w:rFonts w:ascii="Calibri" w:eastAsia="Calibri" w:hAnsi="Calibri" w:cs="Times New Roman"/>
          <w:kern w:val="0"/>
          <w:sz w:val="22"/>
          <w:szCs w:val="22"/>
          <w:vertAlign w:val="superscript"/>
          <w14:ligatures w14:val="none"/>
        </w:rPr>
        <w:t>st</w:t>
      </w:r>
      <w:r w:rsidR="005239FF">
        <w:rPr>
          <w:rFonts w:ascii="Calibri" w:eastAsia="Calibri" w:hAnsi="Calibri" w:cs="Times New Roman"/>
          <w:kern w:val="0"/>
          <w:sz w:val="22"/>
          <w:szCs w:val="22"/>
          <w14:ligatures w14:val="none"/>
        </w:rPr>
        <w:t xml:space="preserve"> February 2025</w:t>
      </w:r>
      <w:r w:rsidR="00FB5633">
        <w:rPr>
          <w:rFonts w:ascii="Calibri" w:eastAsia="Calibri" w:hAnsi="Calibri" w:cs="Times New Roman"/>
          <w:kern w:val="0"/>
          <w:sz w:val="22"/>
          <w:szCs w:val="22"/>
          <w14:ligatures w14:val="none"/>
        </w:rPr>
        <w:t>.</w:t>
      </w:r>
      <w:r w:rsidRPr="004D6B71">
        <w:rPr>
          <w:rFonts w:ascii="Calibri" w:eastAsia="Calibri" w:hAnsi="Calibri" w:cs="Times New Roman"/>
          <w:kern w:val="0"/>
          <w:sz w:val="22"/>
          <w:szCs w:val="22"/>
          <w14:ligatures w14:val="none"/>
        </w:rPr>
        <w:t xml:space="preserve"> </w:t>
      </w:r>
    </w:p>
    <w:p w14:paraId="56A37AE5" w14:textId="299DD559" w:rsidR="0020618F" w:rsidRDefault="004D6B71" w:rsidP="00041394">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 xml:space="preserve">c) </w:t>
      </w:r>
      <w:r w:rsidR="00846B0A">
        <w:rPr>
          <w:rFonts w:ascii="Calibri" w:eastAsia="Calibri" w:hAnsi="Calibri" w:cs="Times New Roman"/>
          <w:b/>
          <w:bCs/>
          <w:i/>
          <w:iCs/>
          <w:kern w:val="0"/>
          <w:sz w:val="22"/>
          <w:szCs w:val="22"/>
          <w14:ligatures w14:val="none"/>
        </w:rPr>
        <w:t xml:space="preserve">Village Improvements </w:t>
      </w:r>
      <w:r w:rsidRPr="004D6B71">
        <w:rPr>
          <w:rFonts w:ascii="Calibri" w:eastAsia="Calibri" w:hAnsi="Calibri" w:cs="Times New Roman"/>
          <w:b/>
          <w:bCs/>
          <w:i/>
          <w:iCs/>
          <w:kern w:val="0"/>
          <w:sz w:val="22"/>
          <w:szCs w:val="22"/>
          <w14:ligatures w14:val="none"/>
        </w:rPr>
        <w:br/>
      </w:r>
      <w:r w:rsidR="008D3B78" w:rsidRPr="008D3B78">
        <w:rPr>
          <w:rFonts w:ascii="Calibri" w:eastAsia="Calibri" w:hAnsi="Calibri" w:cs="Times New Roman"/>
          <w:b/>
          <w:bCs/>
          <w:kern w:val="0"/>
          <w:sz w:val="22"/>
          <w:szCs w:val="22"/>
          <w:u w:val="single"/>
          <w14:ligatures w14:val="none"/>
        </w:rPr>
        <w:t>Old Cemetery</w:t>
      </w:r>
      <w:r w:rsidR="0034725A">
        <w:rPr>
          <w:rFonts w:ascii="Calibri" w:eastAsia="Calibri" w:hAnsi="Calibri" w:cs="Times New Roman"/>
          <w:b/>
          <w:bCs/>
          <w:kern w:val="0"/>
          <w:sz w:val="22"/>
          <w:szCs w:val="22"/>
          <w:u w:val="single"/>
          <w14:ligatures w14:val="none"/>
        </w:rPr>
        <w:br/>
      </w:r>
      <w:r w:rsidR="0034463E">
        <w:rPr>
          <w:rFonts w:ascii="Calibri" w:eastAsia="Calibri" w:hAnsi="Calibri" w:cs="Times New Roman"/>
          <w:kern w:val="0"/>
          <w:sz w:val="22"/>
          <w:szCs w:val="22"/>
          <w14:ligatures w14:val="none"/>
        </w:rPr>
        <w:t>Check at Old Cemetery to see if wall works has been undertaken yet</w:t>
      </w:r>
      <w:r w:rsidR="0020618F">
        <w:rPr>
          <w:rFonts w:ascii="Calibri" w:eastAsia="Calibri" w:hAnsi="Calibri" w:cs="Times New Roman"/>
          <w:kern w:val="0"/>
          <w:sz w:val="22"/>
          <w:szCs w:val="22"/>
          <w14:ligatures w14:val="none"/>
        </w:rPr>
        <w:t xml:space="preserve">. </w:t>
      </w:r>
    </w:p>
    <w:p w14:paraId="18ABD960" w14:textId="14A5255D" w:rsidR="00994859" w:rsidRDefault="00344AC3" w:rsidP="004D6B71">
      <w:pPr>
        <w:spacing w:line="259" w:lineRule="auto"/>
        <w:rPr>
          <w:rFonts w:ascii="Calibri" w:eastAsia="Calibri" w:hAnsi="Calibri" w:cs="Times New Roman"/>
          <w:kern w:val="0"/>
          <w:sz w:val="22"/>
          <w:szCs w:val="22"/>
          <w14:ligatures w14:val="none"/>
        </w:rPr>
      </w:pPr>
      <w:r w:rsidRPr="00344AC3">
        <w:rPr>
          <w:rFonts w:ascii="Calibri" w:eastAsia="Calibri" w:hAnsi="Calibri" w:cs="Times New Roman"/>
          <w:b/>
          <w:bCs/>
          <w:kern w:val="0"/>
          <w:sz w:val="22"/>
          <w:szCs w:val="22"/>
          <w:u w:val="single"/>
          <w14:ligatures w14:val="none"/>
        </w:rPr>
        <w:t>New Cemetery</w:t>
      </w:r>
      <w:r>
        <w:rPr>
          <w:rFonts w:ascii="Calibri" w:eastAsia="Calibri" w:hAnsi="Calibri" w:cs="Times New Roman"/>
          <w:b/>
          <w:bCs/>
          <w:kern w:val="0"/>
          <w:sz w:val="22"/>
          <w:szCs w:val="22"/>
          <w:u w:val="single"/>
          <w14:ligatures w14:val="none"/>
        </w:rPr>
        <w:br/>
      </w:r>
      <w:r w:rsidR="00B8592D">
        <w:rPr>
          <w:rFonts w:ascii="Calibri" w:eastAsia="Calibri" w:hAnsi="Calibri" w:cs="Times New Roman"/>
          <w:kern w:val="0"/>
          <w:sz w:val="22"/>
          <w:szCs w:val="22"/>
          <w14:ligatures w14:val="none"/>
        </w:rPr>
        <w:t xml:space="preserve">Gates have been delivered </w:t>
      </w:r>
      <w:r w:rsidR="009536A4">
        <w:rPr>
          <w:rFonts w:ascii="Calibri" w:eastAsia="Calibri" w:hAnsi="Calibri" w:cs="Times New Roman"/>
          <w:kern w:val="0"/>
          <w:sz w:val="22"/>
          <w:szCs w:val="22"/>
          <w14:ligatures w14:val="none"/>
        </w:rPr>
        <w:t xml:space="preserve">and will be hung by Mr I MacPhie with assistance from </w:t>
      </w:r>
      <w:r w:rsidR="0065064A">
        <w:rPr>
          <w:rFonts w:ascii="Calibri" w:eastAsia="Calibri" w:hAnsi="Calibri" w:cs="Times New Roman"/>
          <w:kern w:val="0"/>
          <w:sz w:val="22"/>
          <w:szCs w:val="22"/>
          <w14:ligatures w14:val="none"/>
        </w:rPr>
        <w:t>Mr J MacKinnon</w:t>
      </w:r>
      <w:r w:rsidR="001D2179">
        <w:rPr>
          <w:rFonts w:ascii="Calibri" w:eastAsia="Calibri" w:hAnsi="Calibri" w:cs="Times New Roman"/>
          <w:kern w:val="0"/>
          <w:sz w:val="22"/>
          <w:szCs w:val="22"/>
          <w14:ligatures w14:val="none"/>
        </w:rPr>
        <w:t xml:space="preserve">. </w:t>
      </w:r>
    </w:p>
    <w:p w14:paraId="0D4E8C3D" w14:textId="29AEE7A5" w:rsidR="006B4543" w:rsidRDefault="00994859" w:rsidP="00700F66">
      <w:pPr>
        <w:spacing w:line="259" w:lineRule="auto"/>
        <w:rPr>
          <w:rFonts w:ascii="Calibri" w:eastAsia="Calibri" w:hAnsi="Calibri" w:cs="Times New Roman"/>
          <w:b/>
          <w:kern w:val="0"/>
          <w:sz w:val="22"/>
          <w:szCs w:val="22"/>
          <w14:ligatures w14:val="none"/>
        </w:rPr>
      </w:pPr>
      <w:r w:rsidRPr="004D6B71">
        <w:rPr>
          <w:rFonts w:ascii="Calibri" w:eastAsia="Calibri" w:hAnsi="Calibri" w:cs="Times New Roman"/>
          <w:b/>
          <w:kern w:val="0"/>
          <w:sz w:val="22"/>
          <w:szCs w:val="22"/>
          <w:u w:val="single"/>
          <w14:ligatures w14:val="none"/>
        </w:rPr>
        <w:t>Crash Barrier</w:t>
      </w:r>
      <w:r>
        <w:rPr>
          <w:rFonts w:ascii="Calibri" w:eastAsia="Calibri" w:hAnsi="Calibri" w:cs="Times New Roman"/>
          <w:b/>
          <w:kern w:val="0"/>
          <w:sz w:val="22"/>
          <w:szCs w:val="22"/>
          <w:u w:val="single"/>
          <w14:ligatures w14:val="none"/>
        </w:rPr>
        <w:t>, The Green, Cemetery Car Park, Dun Beag &amp; Ose Pavements</w:t>
      </w:r>
      <w:r>
        <w:rPr>
          <w:rFonts w:ascii="Calibri" w:eastAsia="Calibri" w:hAnsi="Calibri" w:cs="Times New Roman"/>
          <w:b/>
          <w:kern w:val="0"/>
          <w:sz w:val="22"/>
          <w:szCs w:val="22"/>
          <w:u w:val="single"/>
          <w14:ligatures w14:val="none"/>
        </w:rPr>
        <w:br/>
      </w:r>
      <w:r w:rsidR="00664DDD">
        <w:rPr>
          <w:rFonts w:ascii="Calibri" w:eastAsia="Calibri" w:hAnsi="Calibri" w:cs="Times New Roman"/>
          <w:kern w:val="0"/>
          <w:sz w:val="22"/>
          <w:szCs w:val="22"/>
          <w14:ligatures w14:val="none"/>
        </w:rPr>
        <w:t>Mr D J Morrison advised</w:t>
      </w:r>
      <w:r w:rsidR="004904EE">
        <w:rPr>
          <w:rFonts w:ascii="Calibri" w:eastAsia="Calibri" w:hAnsi="Calibri" w:cs="Times New Roman"/>
          <w:kern w:val="0"/>
          <w:sz w:val="22"/>
          <w:szCs w:val="22"/>
          <w14:ligatures w14:val="none"/>
        </w:rPr>
        <w:t xml:space="preserve"> nothing further on these matters at </w:t>
      </w:r>
      <w:r w:rsidR="005E5CFB">
        <w:rPr>
          <w:rFonts w:ascii="Calibri" w:eastAsia="Calibri" w:hAnsi="Calibri" w:cs="Times New Roman"/>
          <w:kern w:val="0"/>
          <w:sz w:val="22"/>
          <w:szCs w:val="22"/>
          <w14:ligatures w14:val="none"/>
        </w:rPr>
        <w:t>present.</w:t>
      </w:r>
    </w:p>
    <w:p w14:paraId="7472C6E7" w14:textId="4C76C0B4" w:rsidR="00375C84" w:rsidRDefault="004D6B71" w:rsidP="0013748A">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 xml:space="preserve">d) </w:t>
      </w:r>
      <w:r w:rsidR="003675DA">
        <w:rPr>
          <w:rFonts w:ascii="Calibri" w:eastAsia="Calibri" w:hAnsi="Calibri" w:cs="Times New Roman"/>
          <w:b/>
          <w:bCs/>
          <w:i/>
          <w:iCs/>
          <w:kern w:val="0"/>
          <w:sz w:val="22"/>
          <w:szCs w:val="22"/>
          <w14:ligatures w14:val="none"/>
        </w:rPr>
        <w:t>NW Skye Minibus</w:t>
      </w:r>
      <w:r w:rsidR="003675DA">
        <w:rPr>
          <w:rFonts w:ascii="Calibri" w:eastAsia="Calibri" w:hAnsi="Calibri" w:cs="Times New Roman"/>
          <w:b/>
          <w:bCs/>
          <w:i/>
          <w:iCs/>
          <w:kern w:val="0"/>
          <w:sz w:val="22"/>
          <w:szCs w:val="22"/>
          <w14:ligatures w14:val="none"/>
        </w:rPr>
        <w:br/>
      </w:r>
      <w:r w:rsidR="007D4CFD" w:rsidRPr="00A63D8D">
        <w:rPr>
          <w:rFonts w:ascii="Calibri" w:eastAsia="Calibri" w:hAnsi="Calibri" w:cs="Times New Roman"/>
          <w:kern w:val="0"/>
          <w:sz w:val="22"/>
          <w:szCs w:val="22"/>
          <w14:ligatures w14:val="none"/>
        </w:rPr>
        <w:t xml:space="preserve">Mr A Morrison yet to contact Mr W MacKinnon at HC to see if a CC could apply for </w:t>
      </w:r>
      <w:r w:rsidR="00A63D8D">
        <w:rPr>
          <w:rFonts w:ascii="Calibri" w:eastAsia="Calibri" w:hAnsi="Calibri" w:cs="Times New Roman"/>
          <w:kern w:val="0"/>
          <w:sz w:val="22"/>
          <w:szCs w:val="22"/>
          <w14:ligatures w14:val="none"/>
        </w:rPr>
        <w:t>a</w:t>
      </w:r>
      <w:r w:rsidR="00A63D8D" w:rsidRPr="00A63D8D">
        <w:rPr>
          <w:rFonts w:ascii="Calibri" w:eastAsia="Calibri" w:hAnsi="Calibri" w:cs="Times New Roman"/>
          <w:kern w:val="0"/>
          <w:sz w:val="22"/>
          <w:szCs w:val="22"/>
          <w14:ligatures w14:val="none"/>
        </w:rPr>
        <w:t xml:space="preserve"> Section 19 Permit</w:t>
      </w:r>
      <w:r w:rsidR="00A63D8D">
        <w:rPr>
          <w:rFonts w:ascii="Calibri" w:eastAsia="Calibri" w:hAnsi="Calibri" w:cs="Times New Roman"/>
          <w:kern w:val="0"/>
          <w:sz w:val="22"/>
          <w:szCs w:val="22"/>
          <w14:ligatures w14:val="none"/>
        </w:rPr>
        <w:t xml:space="preserve">, will </w:t>
      </w:r>
      <w:proofErr w:type="gramStart"/>
      <w:r w:rsidR="00A63D8D">
        <w:rPr>
          <w:rFonts w:ascii="Calibri" w:eastAsia="Calibri" w:hAnsi="Calibri" w:cs="Times New Roman"/>
          <w:kern w:val="0"/>
          <w:sz w:val="22"/>
          <w:szCs w:val="22"/>
          <w14:ligatures w14:val="none"/>
        </w:rPr>
        <w:t>attend to</w:t>
      </w:r>
      <w:proofErr w:type="gramEnd"/>
      <w:r w:rsidR="00A63D8D">
        <w:rPr>
          <w:rFonts w:ascii="Calibri" w:eastAsia="Calibri" w:hAnsi="Calibri" w:cs="Times New Roman"/>
          <w:kern w:val="0"/>
          <w:sz w:val="22"/>
          <w:szCs w:val="22"/>
          <w14:ligatures w14:val="none"/>
        </w:rPr>
        <w:t xml:space="preserve"> in early course. </w:t>
      </w:r>
      <w:r w:rsidR="00A63D8D">
        <w:rPr>
          <w:rFonts w:ascii="Calibri" w:eastAsia="Calibri" w:hAnsi="Calibri" w:cs="Times New Roman"/>
          <w:kern w:val="0"/>
          <w:sz w:val="22"/>
          <w:szCs w:val="22"/>
          <w14:ligatures w14:val="none"/>
        </w:rPr>
        <w:tab/>
      </w:r>
      <w:r w:rsidR="00A63D8D">
        <w:rPr>
          <w:rFonts w:ascii="Calibri" w:eastAsia="Calibri" w:hAnsi="Calibri" w:cs="Times New Roman"/>
          <w:kern w:val="0"/>
          <w:sz w:val="22"/>
          <w:szCs w:val="22"/>
          <w14:ligatures w14:val="none"/>
        </w:rPr>
        <w:tab/>
      </w:r>
      <w:r w:rsidR="00A63D8D">
        <w:rPr>
          <w:rFonts w:ascii="Calibri" w:eastAsia="Calibri" w:hAnsi="Calibri" w:cs="Times New Roman"/>
          <w:kern w:val="0"/>
          <w:sz w:val="22"/>
          <w:szCs w:val="22"/>
          <w14:ligatures w14:val="none"/>
        </w:rPr>
        <w:tab/>
      </w:r>
      <w:r w:rsidR="00A63D8D">
        <w:rPr>
          <w:rFonts w:ascii="Calibri" w:eastAsia="Calibri" w:hAnsi="Calibri" w:cs="Times New Roman"/>
          <w:kern w:val="0"/>
          <w:sz w:val="22"/>
          <w:szCs w:val="22"/>
          <w14:ligatures w14:val="none"/>
        </w:rPr>
        <w:tab/>
      </w:r>
      <w:r w:rsidR="00A63D8D" w:rsidRPr="00A63D8D">
        <w:rPr>
          <w:rFonts w:ascii="Calibri" w:eastAsia="Calibri" w:hAnsi="Calibri" w:cs="Times New Roman"/>
          <w:b/>
          <w:bCs/>
          <w:kern w:val="0"/>
          <w:sz w:val="22"/>
          <w:szCs w:val="22"/>
          <w14:ligatures w14:val="none"/>
        </w:rPr>
        <w:tab/>
        <w:t>Action: Mr A Morrison</w:t>
      </w:r>
      <w:r w:rsidR="00A63D8D">
        <w:rPr>
          <w:rFonts w:ascii="Calibri" w:eastAsia="Calibri" w:hAnsi="Calibri" w:cs="Times New Roman"/>
          <w:kern w:val="0"/>
          <w:sz w:val="22"/>
          <w:szCs w:val="22"/>
          <w14:ligatures w14:val="none"/>
        </w:rPr>
        <w:t xml:space="preserve"> </w:t>
      </w:r>
    </w:p>
    <w:p w14:paraId="602C76B3" w14:textId="463EB798" w:rsidR="001C40D0" w:rsidRDefault="00F650F0" w:rsidP="0013748A">
      <w:pPr>
        <w:spacing w:line="259" w:lineRule="auto"/>
        <w:rPr>
          <w:rFonts w:ascii="Calibri" w:eastAsia="Calibri" w:hAnsi="Calibri" w:cs="Times New Roman"/>
          <w:kern w:val="0"/>
          <w:sz w:val="22"/>
          <w:szCs w:val="22"/>
          <w14:ligatures w14:val="none"/>
        </w:rPr>
      </w:pPr>
      <w:r w:rsidRPr="00F650F0">
        <w:rPr>
          <w:rFonts w:ascii="Calibri" w:eastAsia="Calibri" w:hAnsi="Calibri" w:cs="Times New Roman"/>
          <w:b/>
          <w:bCs/>
          <w:i/>
          <w:iCs/>
          <w:kern w:val="0"/>
          <w:sz w:val="22"/>
          <w:szCs w:val="22"/>
          <w14:ligatures w14:val="none"/>
        </w:rPr>
        <w:t>e) Struan Gala SCIO</w:t>
      </w:r>
      <w:r>
        <w:rPr>
          <w:rFonts w:ascii="Calibri" w:eastAsia="Calibri" w:hAnsi="Calibri" w:cs="Times New Roman"/>
          <w:b/>
          <w:bCs/>
          <w:i/>
          <w:iCs/>
          <w:kern w:val="0"/>
          <w:sz w:val="22"/>
          <w:szCs w:val="22"/>
          <w14:ligatures w14:val="none"/>
        </w:rPr>
        <w:br/>
      </w:r>
      <w:r w:rsidR="0038654D" w:rsidRPr="0038654D">
        <w:rPr>
          <w:rFonts w:ascii="Calibri" w:eastAsia="Calibri" w:hAnsi="Calibri" w:cs="Times New Roman"/>
          <w:kern w:val="0"/>
          <w:sz w:val="22"/>
          <w:szCs w:val="22"/>
          <w14:ligatures w14:val="none"/>
        </w:rPr>
        <w:t>At present nothing further in respect of the dissolution of the Struan Gala SCIO</w:t>
      </w:r>
      <w:r w:rsidR="00B85B44">
        <w:rPr>
          <w:rFonts w:ascii="Calibri" w:eastAsia="Calibri" w:hAnsi="Calibri" w:cs="Times New Roman"/>
          <w:kern w:val="0"/>
          <w:sz w:val="22"/>
          <w:szCs w:val="22"/>
          <w14:ligatures w14:val="none"/>
        </w:rPr>
        <w:t>, nor in respect of the issue of the Articles of Association for the new Legal Entity being put in place by SCT, however, Mr A Morrison advised that the SCT have</w:t>
      </w:r>
      <w:r w:rsidR="005E5CFB">
        <w:rPr>
          <w:rFonts w:ascii="Calibri" w:eastAsia="Calibri" w:hAnsi="Calibri" w:cs="Times New Roman"/>
          <w:kern w:val="0"/>
          <w:sz w:val="22"/>
          <w:szCs w:val="22"/>
          <w14:ligatures w14:val="none"/>
        </w:rPr>
        <w:t xml:space="preserve"> recently confirmed that copies of the Articles of Association are to be posted out to all households in the next 2 weeks</w:t>
      </w:r>
      <w:r w:rsidR="00F71E90">
        <w:rPr>
          <w:rFonts w:ascii="Calibri" w:eastAsia="Calibri" w:hAnsi="Calibri" w:cs="Times New Roman"/>
          <w:kern w:val="0"/>
          <w:sz w:val="22"/>
          <w:szCs w:val="22"/>
          <w14:ligatures w14:val="none"/>
        </w:rPr>
        <w:t xml:space="preserve">, along with Membership Forms, </w:t>
      </w:r>
      <w:r w:rsidR="005E5CFB">
        <w:rPr>
          <w:rFonts w:ascii="Calibri" w:eastAsia="Calibri" w:hAnsi="Calibri" w:cs="Times New Roman"/>
          <w:kern w:val="0"/>
          <w:sz w:val="22"/>
          <w:szCs w:val="22"/>
          <w14:ligatures w14:val="none"/>
        </w:rPr>
        <w:t xml:space="preserve">in addition copies of both documents to be uploaded to the Community Website, </w:t>
      </w:r>
      <w:r w:rsidR="00F71E90">
        <w:rPr>
          <w:rFonts w:ascii="Calibri" w:eastAsia="Calibri" w:hAnsi="Calibri" w:cs="Times New Roman"/>
          <w:kern w:val="0"/>
          <w:sz w:val="22"/>
          <w:szCs w:val="22"/>
          <w14:ligatures w14:val="none"/>
        </w:rPr>
        <w:t>prior to calling a Community Meeting</w:t>
      </w:r>
    </w:p>
    <w:p w14:paraId="32FFCD2D" w14:textId="48A650FC" w:rsidR="001C40D0" w:rsidRDefault="001C40D0" w:rsidP="0013748A">
      <w:pPr>
        <w:spacing w:line="259" w:lineRule="auto"/>
        <w:rPr>
          <w:rFonts w:ascii="Calibri" w:eastAsia="Calibri" w:hAnsi="Calibri" w:cs="Times New Roman"/>
          <w:kern w:val="0"/>
          <w:sz w:val="22"/>
          <w:szCs w:val="22"/>
          <w14:ligatures w14:val="none"/>
        </w:rPr>
      </w:pPr>
      <w:r w:rsidRPr="001C40D0">
        <w:rPr>
          <w:rFonts w:ascii="Calibri" w:eastAsia="Calibri" w:hAnsi="Calibri" w:cs="Times New Roman"/>
          <w:b/>
          <w:bCs/>
          <w:i/>
          <w:iCs/>
          <w:kern w:val="0"/>
          <w:sz w:val="22"/>
          <w:szCs w:val="22"/>
          <w14:ligatures w14:val="none"/>
        </w:rPr>
        <w:lastRenderedPageBreak/>
        <w:t>f)</w:t>
      </w:r>
      <w:r w:rsidR="008E6467" w:rsidRPr="001C40D0">
        <w:rPr>
          <w:rFonts w:ascii="Calibri" w:eastAsia="Calibri" w:hAnsi="Calibri" w:cs="Times New Roman"/>
          <w:b/>
          <w:bCs/>
          <w:i/>
          <w:iCs/>
          <w:kern w:val="0"/>
          <w:sz w:val="22"/>
          <w:szCs w:val="22"/>
          <w14:ligatures w14:val="none"/>
        </w:rPr>
        <w:t xml:space="preserve"> </w:t>
      </w:r>
      <w:r w:rsidRPr="001C40D0">
        <w:rPr>
          <w:rFonts w:ascii="Calibri" w:eastAsia="Calibri" w:hAnsi="Calibri" w:cs="Times New Roman"/>
          <w:b/>
          <w:bCs/>
          <w:i/>
          <w:iCs/>
          <w:kern w:val="0"/>
          <w:sz w:val="22"/>
          <w:szCs w:val="22"/>
          <w14:ligatures w14:val="none"/>
        </w:rPr>
        <w:t>CC Bank Account</w:t>
      </w:r>
      <w:r>
        <w:rPr>
          <w:rFonts w:ascii="Calibri" w:eastAsia="Calibri" w:hAnsi="Calibri" w:cs="Times New Roman"/>
          <w:b/>
          <w:bCs/>
          <w:i/>
          <w:iCs/>
          <w:kern w:val="0"/>
          <w:sz w:val="22"/>
          <w:szCs w:val="22"/>
          <w14:ligatures w14:val="none"/>
        </w:rPr>
        <w:br/>
      </w:r>
      <w:r w:rsidR="00B640BA" w:rsidRPr="00B640BA">
        <w:rPr>
          <w:rFonts w:ascii="Calibri" w:eastAsia="Calibri" w:hAnsi="Calibri" w:cs="Times New Roman"/>
          <w:kern w:val="0"/>
          <w:sz w:val="22"/>
          <w:szCs w:val="22"/>
          <w14:ligatures w14:val="none"/>
        </w:rPr>
        <w:t>Mr A Morrison yet to contact Mr W MacKinnon at</w:t>
      </w:r>
      <w:r w:rsidR="00B640BA">
        <w:rPr>
          <w:rFonts w:ascii="Calibri" w:eastAsia="Calibri" w:hAnsi="Calibri" w:cs="Times New Roman"/>
          <w:kern w:val="0"/>
          <w:sz w:val="22"/>
          <w:szCs w:val="22"/>
          <w14:ligatures w14:val="none"/>
        </w:rPr>
        <w:t xml:space="preserve"> HC to see if any possibility of increase in </w:t>
      </w:r>
      <w:r w:rsidR="006C3603">
        <w:rPr>
          <w:rFonts w:ascii="Calibri" w:eastAsia="Calibri" w:hAnsi="Calibri" w:cs="Times New Roman"/>
          <w:kern w:val="0"/>
          <w:sz w:val="22"/>
          <w:szCs w:val="22"/>
          <w14:ligatures w14:val="none"/>
        </w:rPr>
        <w:t xml:space="preserve">Annual Grant to take </w:t>
      </w:r>
      <w:r w:rsidR="006E3521">
        <w:rPr>
          <w:rFonts w:ascii="Calibri" w:eastAsia="Calibri" w:hAnsi="Calibri" w:cs="Times New Roman"/>
          <w:kern w:val="0"/>
          <w:sz w:val="22"/>
          <w:szCs w:val="22"/>
          <w14:ligatures w14:val="none"/>
        </w:rPr>
        <w:t>into</w:t>
      </w:r>
      <w:r w:rsidR="006C3603">
        <w:rPr>
          <w:rFonts w:ascii="Calibri" w:eastAsia="Calibri" w:hAnsi="Calibri" w:cs="Times New Roman"/>
          <w:kern w:val="0"/>
          <w:sz w:val="22"/>
          <w:szCs w:val="22"/>
          <w14:ligatures w14:val="none"/>
        </w:rPr>
        <w:t xml:space="preserve"> consideration the additional charges being applied by Bank </w:t>
      </w:r>
      <w:r w:rsidR="00C5053B">
        <w:rPr>
          <w:rFonts w:ascii="Calibri" w:eastAsia="Calibri" w:hAnsi="Calibri" w:cs="Times New Roman"/>
          <w:kern w:val="0"/>
          <w:sz w:val="22"/>
          <w:szCs w:val="22"/>
          <w14:ligatures w14:val="none"/>
        </w:rPr>
        <w:t>o</w:t>
      </w:r>
      <w:r w:rsidR="006C3603">
        <w:rPr>
          <w:rFonts w:ascii="Calibri" w:eastAsia="Calibri" w:hAnsi="Calibri" w:cs="Times New Roman"/>
          <w:kern w:val="0"/>
          <w:sz w:val="22"/>
          <w:szCs w:val="22"/>
          <w14:ligatures w14:val="none"/>
        </w:rPr>
        <w:t xml:space="preserve">f Scotland, in addition to </w:t>
      </w:r>
      <w:r w:rsidR="006E3521">
        <w:rPr>
          <w:rFonts w:ascii="Calibri" w:eastAsia="Calibri" w:hAnsi="Calibri" w:cs="Times New Roman"/>
          <w:kern w:val="0"/>
          <w:sz w:val="22"/>
          <w:szCs w:val="22"/>
          <w14:ligatures w14:val="none"/>
        </w:rPr>
        <w:t xml:space="preserve">see if any benefit by doing the banking online as transaction charges may be less. Also, to enquire with RBS on charges for a CC Account </w:t>
      </w:r>
      <w:r w:rsidR="006E3521">
        <w:rPr>
          <w:rFonts w:ascii="Calibri" w:eastAsia="Calibri" w:hAnsi="Calibri" w:cs="Times New Roman"/>
          <w:kern w:val="0"/>
          <w:sz w:val="22"/>
          <w:szCs w:val="22"/>
          <w14:ligatures w14:val="none"/>
        </w:rPr>
        <w:tab/>
      </w:r>
      <w:r w:rsidR="006E3521">
        <w:rPr>
          <w:rFonts w:ascii="Calibri" w:eastAsia="Calibri" w:hAnsi="Calibri" w:cs="Times New Roman"/>
          <w:kern w:val="0"/>
          <w:sz w:val="22"/>
          <w:szCs w:val="22"/>
          <w14:ligatures w14:val="none"/>
        </w:rPr>
        <w:tab/>
      </w:r>
      <w:r w:rsidR="006E3521">
        <w:rPr>
          <w:rFonts w:ascii="Calibri" w:eastAsia="Calibri" w:hAnsi="Calibri" w:cs="Times New Roman"/>
          <w:kern w:val="0"/>
          <w:sz w:val="22"/>
          <w:szCs w:val="22"/>
          <w14:ligatures w14:val="none"/>
        </w:rPr>
        <w:tab/>
      </w:r>
      <w:r w:rsidR="006E3521">
        <w:rPr>
          <w:rFonts w:ascii="Calibri" w:eastAsia="Calibri" w:hAnsi="Calibri" w:cs="Times New Roman"/>
          <w:kern w:val="0"/>
          <w:sz w:val="22"/>
          <w:szCs w:val="22"/>
          <w14:ligatures w14:val="none"/>
        </w:rPr>
        <w:tab/>
      </w:r>
      <w:r w:rsidR="006E3521" w:rsidRPr="006E3521">
        <w:rPr>
          <w:rFonts w:ascii="Calibri" w:eastAsia="Calibri" w:hAnsi="Calibri" w:cs="Times New Roman"/>
          <w:b/>
          <w:bCs/>
          <w:kern w:val="0"/>
          <w:sz w:val="22"/>
          <w:szCs w:val="22"/>
          <w14:ligatures w14:val="none"/>
        </w:rPr>
        <w:t>Action: Mr A Morrison</w:t>
      </w:r>
      <w:r w:rsidR="006E3521">
        <w:rPr>
          <w:rFonts w:ascii="Calibri" w:eastAsia="Calibri" w:hAnsi="Calibri" w:cs="Times New Roman"/>
          <w:kern w:val="0"/>
          <w:sz w:val="22"/>
          <w:szCs w:val="22"/>
          <w14:ligatures w14:val="none"/>
        </w:rPr>
        <w:t xml:space="preserve"> </w:t>
      </w:r>
    </w:p>
    <w:p w14:paraId="2477F8B4" w14:textId="053565BB" w:rsidR="009C6AB7" w:rsidRDefault="009C6AB7" w:rsidP="0013748A">
      <w:pPr>
        <w:spacing w:line="259" w:lineRule="auto"/>
        <w:rPr>
          <w:rFonts w:ascii="Calibri" w:eastAsia="Calibri" w:hAnsi="Calibri" w:cs="Times New Roman"/>
          <w:kern w:val="0"/>
          <w:sz w:val="22"/>
          <w:szCs w:val="22"/>
          <w14:ligatures w14:val="none"/>
        </w:rPr>
      </w:pPr>
      <w:r w:rsidRPr="009C6AB7">
        <w:rPr>
          <w:rFonts w:ascii="Calibri" w:eastAsia="Calibri" w:hAnsi="Calibri" w:cs="Times New Roman"/>
          <w:b/>
          <w:bCs/>
          <w:i/>
          <w:iCs/>
          <w:kern w:val="0"/>
          <w:sz w:val="22"/>
          <w:szCs w:val="22"/>
          <w14:ligatures w14:val="none"/>
        </w:rPr>
        <w:t>g) CC Meeting Dates</w:t>
      </w:r>
      <w:r>
        <w:rPr>
          <w:rFonts w:ascii="Calibri" w:eastAsia="Calibri" w:hAnsi="Calibri" w:cs="Times New Roman"/>
          <w:kern w:val="0"/>
          <w:sz w:val="22"/>
          <w:szCs w:val="22"/>
          <w14:ligatures w14:val="none"/>
        </w:rPr>
        <w:br/>
        <w:t>Reviewed and agreed next meeting date to be amended to 1</w:t>
      </w:r>
      <w:r w:rsidRPr="009C6AB7">
        <w:rPr>
          <w:rFonts w:ascii="Calibri" w:eastAsia="Calibri" w:hAnsi="Calibri" w:cs="Times New Roman"/>
          <w:kern w:val="0"/>
          <w:sz w:val="22"/>
          <w:szCs w:val="22"/>
          <w:vertAlign w:val="superscript"/>
          <w14:ligatures w14:val="none"/>
        </w:rPr>
        <w:t>st</w:t>
      </w:r>
      <w:r>
        <w:rPr>
          <w:rFonts w:ascii="Calibri" w:eastAsia="Calibri" w:hAnsi="Calibri" w:cs="Times New Roman"/>
          <w:kern w:val="0"/>
          <w:sz w:val="22"/>
          <w:szCs w:val="22"/>
          <w14:ligatures w14:val="none"/>
        </w:rPr>
        <w:t xml:space="preserve"> April 2025, all </w:t>
      </w:r>
      <w:r w:rsidR="00206FD5">
        <w:rPr>
          <w:rFonts w:ascii="Calibri" w:eastAsia="Calibri" w:hAnsi="Calibri" w:cs="Times New Roman"/>
          <w:kern w:val="0"/>
          <w:sz w:val="22"/>
          <w:szCs w:val="22"/>
          <w14:ligatures w14:val="none"/>
        </w:rPr>
        <w:t>other dates to remain as at present.</w:t>
      </w:r>
    </w:p>
    <w:p w14:paraId="094B7261" w14:textId="1D353564" w:rsidR="00206FD5" w:rsidRDefault="00206FD5" w:rsidP="0013748A">
      <w:pPr>
        <w:spacing w:line="259" w:lineRule="auto"/>
        <w:rPr>
          <w:rFonts w:ascii="Calibri" w:eastAsia="Calibri" w:hAnsi="Calibri" w:cs="Times New Roman"/>
          <w:kern w:val="0"/>
          <w:sz w:val="22"/>
          <w:szCs w:val="22"/>
          <w14:ligatures w14:val="none"/>
        </w:rPr>
      </w:pPr>
      <w:r w:rsidRPr="00206FD5">
        <w:rPr>
          <w:rFonts w:ascii="Calibri" w:eastAsia="Calibri" w:hAnsi="Calibri" w:cs="Times New Roman"/>
          <w:b/>
          <w:bCs/>
          <w:i/>
          <w:iCs/>
          <w:kern w:val="0"/>
          <w:sz w:val="22"/>
          <w:szCs w:val="22"/>
          <w14:ligatures w14:val="none"/>
        </w:rPr>
        <w:t>h) Christmas Shopping Bus Trip</w:t>
      </w:r>
      <w:r>
        <w:rPr>
          <w:rFonts w:ascii="Calibri" w:eastAsia="Calibri" w:hAnsi="Calibri" w:cs="Times New Roman"/>
          <w:b/>
          <w:bCs/>
          <w:i/>
          <w:iCs/>
          <w:kern w:val="0"/>
          <w:sz w:val="22"/>
          <w:szCs w:val="22"/>
          <w14:ligatures w14:val="none"/>
        </w:rPr>
        <w:br/>
      </w:r>
      <w:r w:rsidR="009A18AD" w:rsidRPr="002C511D">
        <w:rPr>
          <w:rFonts w:ascii="Calibri" w:eastAsia="Calibri" w:hAnsi="Calibri" w:cs="Times New Roman"/>
          <w:kern w:val="0"/>
          <w:sz w:val="22"/>
          <w:szCs w:val="22"/>
          <w14:ligatures w14:val="none"/>
        </w:rPr>
        <w:t>Mr S Illingworth confirmed the trip had taken place on Saturday 14</w:t>
      </w:r>
      <w:r w:rsidR="009A18AD" w:rsidRPr="002C511D">
        <w:rPr>
          <w:rFonts w:ascii="Calibri" w:eastAsia="Calibri" w:hAnsi="Calibri" w:cs="Times New Roman"/>
          <w:kern w:val="0"/>
          <w:sz w:val="22"/>
          <w:szCs w:val="22"/>
          <w:vertAlign w:val="superscript"/>
          <w14:ligatures w14:val="none"/>
        </w:rPr>
        <w:t>th</w:t>
      </w:r>
      <w:r w:rsidR="009A18AD" w:rsidRPr="002C511D">
        <w:rPr>
          <w:rFonts w:ascii="Calibri" w:eastAsia="Calibri" w:hAnsi="Calibri" w:cs="Times New Roman"/>
          <w:kern w:val="0"/>
          <w:sz w:val="22"/>
          <w:szCs w:val="22"/>
          <w14:ligatures w14:val="none"/>
        </w:rPr>
        <w:t xml:space="preserve"> December, using the Dunvegan Minibus, all went well</w:t>
      </w:r>
      <w:r w:rsidR="004228F8" w:rsidRPr="002C511D">
        <w:rPr>
          <w:rFonts w:ascii="Calibri" w:eastAsia="Calibri" w:hAnsi="Calibri" w:cs="Times New Roman"/>
          <w:kern w:val="0"/>
          <w:sz w:val="22"/>
          <w:szCs w:val="22"/>
          <w14:ligatures w14:val="none"/>
        </w:rPr>
        <w:t xml:space="preserve">, Mr A Morrison confirmed the total costs to CC amounted to </w:t>
      </w:r>
      <w:r w:rsidR="002C511D" w:rsidRPr="002C511D">
        <w:rPr>
          <w:rFonts w:ascii="Calibri" w:eastAsia="Calibri" w:hAnsi="Calibri" w:cs="Times New Roman"/>
          <w:kern w:val="0"/>
          <w:sz w:val="22"/>
          <w:szCs w:val="22"/>
          <w14:ligatures w14:val="none"/>
        </w:rPr>
        <w:t>£210.40</w:t>
      </w:r>
      <w:r w:rsidR="002C511D">
        <w:rPr>
          <w:rFonts w:ascii="Calibri" w:eastAsia="Calibri" w:hAnsi="Calibri" w:cs="Times New Roman"/>
          <w:kern w:val="0"/>
          <w:sz w:val="22"/>
          <w:szCs w:val="22"/>
          <w14:ligatures w14:val="none"/>
        </w:rPr>
        <w:t xml:space="preserve">, </w:t>
      </w:r>
      <w:r w:rsidR="005E5CFB">
        <w:rPr>
          <w:rFonts w:ascii="Calibri" w:eastAsia="Calibri" w:hAnsi="Calibri" w:cs="Times New Roman"/>
          <w:kern w:val="0"/>
          <w:sz w:val="22"/>
          <w:szCs w:val="22"/>
          <w14:ligatures w14:val="none"/>
        </w:rPr>
        <w:t xml:space="preserve">made up of </w:t>
      </w:r>
      <w:r w:rsidR="000861AB">
        <w:rPr>
          <w:rFonts w:ascii="Calibri" w:eastAsia="Calibri" w:hAnsi="Calibri" w:cs="Times New Roman"/>
          <w:kern w:val="0"/>
          <w:sz w:val="22"/>
          <w:szCs w:val="22"/>
          <w14:ligatures w14:val="none"/>
        </w:rPr>
        <w:t xml:space="preserve">the reimbursement to Mrs S Illingworth of a </w:t>
      </w:r>
      <w:r w:rsidR="005E5CFB">
        <w:rPr>
          <w:rFonts w:ascii="Calibri" w:eastAsia="Calibri" w:hAnsi="Calibri" w:cs="Times New Roman"/>
          <w:kern w:val="0"/>
          <w:sz w:val="22"/>
          <w:szCs w:val="22"/>
          <w14:ligatures w14:val="none"/>
        </w:rPr>
        <w:t>P</w:t>
      </w:r>
      <w:r w:rsidR="002C511D">
        <w:rPr>
          <w:rFonts w:ascii="Calibri" w:eastAsia="Calibri" w:hAnsi="Calibri" w:cs="Times New Roman"/>
          <w:kern w:val="0"/>
          <w:sz w:val="22"/>
          <w:szCs w:val="22"/>
          <w14:ligatures w14:val="none"/>
        </w:rPr>
        <w:t>arking</w:t>
      </w:r>
      <w:r w:rsidR="005E5CFB">
        <w:rPr>
          <w:rFonts w:ascii="Calibri" w:eastAsia="Calibri" w:hAnsi="Calibri" w:cs="Times New Roman"/>
          <w:kern w:val="0"/>
          <w:sz w:val="22"/>
          <w:szCs w:val="22"/>
          <w14:ligatures w14:val="none"/>
        </w:rPr>
        <w:t xml:space="preserve"> Charge of</w:t>
      </w:r>
      <w:r w:rsidR="002C511D">
        <w:rPr>
          <w:rFonts w:ascii="Calibri" w:eastAsia="Calibri" w:hAnsi="Calibri" w:cs="Times New Roman"/>
          <w:kern w:val="0"/>
          <w:sz w:val="22"/>
          <w:szCs w:val="22"/>
          <w14:ligatures w14:val="none"/>
        </w:rPr>
        <w:t xml:space="preserve"> £</w:t>
      </w:r>
      <w:r w:rsidR="008C69A4">
        <w:rPr>
          <w:rFonts w:ascii="Calibri" w:eastAsia="Calibri" w:hAnsi="Calibri" w:cs="Times New Roman"/>
          <w:kern w:val="0"/>
          <w:sz w:val="22"/>
          <w:szCs w:val="22"/>
          <w14:ligatures w14:val="none"/>
        </w:rPr>
        <w:t>4.00</w:t>
      </w:r>
      <w:r w:rsidR="000861AB">
        <w:rPr>
          <w:rFonts w:ascii="Calibri" w:eastAsia="Calibri" w:hAnsi="Calibri" w:cs="Times New Roman"/>
          <w:kern w:val="0"/>
          <w:sz w:val="22"/>
          <w:szCs w:val="22"/>
          <w14:ligatures w14:val="none"/>
        </w:rPr>
        <w:t xml:space="preserve"> and fuel that was pt in the Minibus during the trip of </w:t>
      </w:r>
      <w:r w:rsidR="008C69A4">
        <w:rPr>
          <w:rFonts w:ascii="Calibri" w:eastAsia="Calibri" w:hAnsi="Calibri" w:cs="Times New Roman"/>
          <w:kern w:val="0"/>
          <w:sz w:val="22"/>
          <w:szCs w:val="22"/>
          <w14:ligatures w14:val="none"/>
        </w:rPr>
        <w:t>£60.00</w:t>
      </w:r>
      <w:r w:rsidR="000861AB">
        <w:rPr>
          <w:rFonts w:ascii="Calibri" w:eastAsia="Calibri" w:hAnsi="Calibri" w:cs="Times New Roman"/>
          <w:kern w:val="0"/>
          <w:sz w:val="22"/>
          <w:szCs w:val="22"/>
          <w14:ligatures w14:val="none"/>
        </w:rPr>
        <w:t xml:space="preserve">, the total charge for mileage to DCT amounted to £206.40, after deduction of the £60 paid for fuel on the trip the net amount of </w:t>
      </w:r>
      <w:r w:rsidR="008C69A4">
        <w:rPr>
          <w:rFonts w:ascii="Calibri" w:eastAsia="Calibri" w:hAnsi="Calibri" w:cs="Times New Roman"/>
          <w:kern w:val="0"/>
          <w:sz w:val="22"/>
          <w:szCs w:val="22"/>
          <w14:ligatures w14:val="none"/>
        </w:rPr>
        <w:t>£146.40</w:t>
      </w:r>
      <w:r w:rsidR="000861AB">
        <w:rPr>
          <w:rFonts w:ascii="Calibri" w:eastAsia="Calibri" w:hAnsi="Calibri" w:cs="Times New Roman"/>
          <w:kern w:val="0"/>
          <w:sz w:val="22"/>
          <w:szCs w:val="22"/>
          <w14:ligatures w14:val="none"/>
        </w:rPr>
        <w:t xml:space="preserve"> was paid to DCT.</w:t>
      </w:r>
    </w:p>
    <w:p w14:paraId="6F1AA946" w14:textId="303F894A" w:rsidR="004D6B71" w:rsidRPr="004D6B71" w:rsidRDefault="004D6B71" w:rsidP="004D6B71">
      <w:pPr>
        <w:spacing w:line="259" w:lineRule="auto"/>
        <w:rPr>
          <w:rFonts w:ascii="Calibri" w:eastAsia="Calibri" w:hAnsi="Calibri" w:cs="Times New Roman"/>
          <w:bCs/>
          <w:kern w:val="0"/>
          <w:sz w:val="22"/>
          <w:szCs w:val="22"/>
          <w14:ligatures w14:val="none"/>
        </w:rPr>
      </w:pPr>
      <w:r w:rsidRPr="004D6B71">
        <w:rPr>
          <w:rFonts w:ascii="Calibri" w:eastAsia="Calibri" w:hAnsi="Calibri" w:cs="Times New Roman"/>
          <w:b/>
          <w:kern w:val="0"/>
          <w:sz w:val="22"/>
          <w:szCs w:val="22"/>
          <w:u w:val="single"/>
          <w14:ligatures w14:val="none"/>
        </w:rPr>
        <w:t xml:space="preserve">5. </w:t>
      </w:r>
      <w:r w:rsidR="00FD4D83">
        <w:rPr>
          <w:rFonts w:ascii="Calibri" w:eastAsia="Calibri" w:hAnsi="Calibri" w:cs="Times New Roman"/>
          <w:b/>
          <w:kern w:val="0"/>
          <w:sz w:val="22"/>
          <w:szCs w:val="22"/>
          <w:u w:val="single"/>
          <w14:ligatures w14:val="none"/>
        </w:rPr>
        <w:t xml:space="preserve">SSEN Community </w:t>
      </w:r>
      <w:r w:rsidR="00F34D6D">
        <w:rPr>
          <w:rFonts w:ascii="Calibri" w:eastAsia="Calibri" w:hAnsi="Calibri" w:cs="Times New Roman"/>
          <w:b/>
          <w:kern w:val="0"/>
          <w:sz w:val="22"/>
          <w:szCs w:val="22"/>
          <w:u w:val="single"/>
          <w14:ligatures w14:val="none"/>
        </w:rPr>
        <w:t>Liaison</w:t>
      </w:r>
    </w:p>
    <w:p w14:paraId="37E352A4" w14:textId="069EE2C6" w:rsidR="00EC0046" w:rsidRPr="00EC0046" w:rsidRDefault="00F34D6D" w:rsidP="00EC0046">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Mr A Morrison advised e-mail received from</w:t>
      </w:r>
      <w:r w:rsidR="0019587D">
        <w:rPr>
          <w:rFonts w:ascii="Calibri" w:eastAsia="Calibri" w:hAnsi="Calibri" w:cs="Times New Roman"/>
          <w:bCs/>
          <w:kern w:val="0"/>
          <w:sz w:val="22"/>
          <w:szCs w:val="22"/>
          <w14:ligatures w14:val="none"/>
        </w:rPr>
        <w:t xml:space="preserve"> Ms </w:t>
      </w:r>
      <w:r>
        <w:rPr>
          <w:rFonts w:ascii="Calibri" w:eastAsia="Calibri" w:hAnsi="Calibri" w:cs="Times New Roman"/>
          <w:bCs/>
          <w:kern w:val="0"/>
          <w:sz w:val="22"/>
          <w:szCs w:val="22"/>
          <w14:ligatures w14:val="none"/>
        </w:rPr>
        <w:t>M Eb</w:t>
      </w:r>
      <w:r w:rsidR="005F5827">
        <w:rPr>
          <w:rFonts w:ascii="Calibri" w:eastAsia="Calibri" w:hAnsi="Calibri" w:cs="Times New Roman"/>
          <w:bCs/>
          <w:kern w:val="0"/>
          <w:sz w:val="22"/>
          <w:szCs w:val="22"/>
          <w14:ligatures w14:val="none"/>
        </w:rPr>
        <w:t>e</w:t>
      </w:r>
      <w:r>
        <w:rPr>
          <w:rFonts w:ascii="Calibri" w:eastAsia="Calibri" w:hAnsi="Calibri" w:cs="Times New Roman"/>
          <w:bCs/>
          <w:kern w:val="0"/>
          <w:sz w:val="22"/>
          <w:szCs w:val="22"/>
          <w14:ligatures w14:val="none"/>
        </w:rPr>
        <w:t>ling of SSE</w:t>
      </w:r>
      <w:r w:rsidR="005F5827">
        <w:rPr>
          <w:rFonts w:ascii="Calibri" w:eastAsia="Calibri" w:hAnsi="Calibri" w:cs="Times New Roman"/>
          <w:bCs/>
          <w:kern w:val="0"/>
          <w:sz w:val="22"/>
          <w:szCs w:val="22"/>
          <w14:ligatures w14:val="none"/>
        </w:rPr>
        <w:t>N</w:t>
      </w:r>
      <w:r w:rsidR="0017248A">
        <w:rPr>
          <w:rFonts w:ascii="Calibri" w:eastAsia="Calibri" w:hAnsi="Calibri" w:cs="Times New Roman"/>
          <w:bCs/>
          <w:kern w:val="0"/>
          <w:sz w:val="22"/>
          <w:szCs w:val="22"/>
          <w14:ligatures w14:val="none"/>
        </w:rPr>
        <w:t xml:space="preserve"> looking for the CC thoughts on setting up the Community Liaison Group</w:t>
      </w:r>
      <w:r w:rsidR="00EC0046">
        <w:rPr>
          <w:rFonts w:ascii="Arial" w:eastAsia="Times New Roman" w:hAnsi="Arial" w:cs="Arial"/>
          <w:kern w:val="0"/>
          <w:sz w:val="22"/>
          <w:szCs w:val="22"/>
          <w:lang w:eastAsia="en-GB"/>
          <w14:ligatures w14:val="none"/>
        </w:rPr>
        <w:t xml:space="preserve">, this being </w:t>
      </w:r>
      <w:r w:rsidR="00EC0046" w:rsidRPr="00EC0046">
        <w:rPr>
          <w:rFonts w:ascii="Calibri" w:eastAsia="Calibri" w:hAnsi="Calibri" w:cs="Times New Roman"/>
          <w:bCs/>
          <w:kern w:val="0"/>
          <w:sz w:val="22"/>
          <w:szCs w:val="22"/>
          <w14:ligatures w14:val="none"/>
        </w:rPr>
        <w:t>one of the planning conditions for Edinbane Substation</w:t>
      </w:r>
      <w:r w:rsidR="00EC0046">
        <w:rPr>
          <w:rFonts w:ascii="Calibri" w:eastAsia="Calibri" w:hAnsi="Calibri" w:cs="Times New Roman"/>
          <w:bCs/>
          <w:kern w:val="0"/>
          <w:sz w:val="22"/>
          <w:szCs w:val="22"/>
          <w14:ligatures w14:val="none"/>
        </w:rPr>
        <w:t xml:space="preserve">. </w:t>
      </w:r>
      <w:r w:rsidR="00526EF5">
        <w:rPr>
          <w:rFonts w:ascii="Calibri" w:eastAsia="Calibri" w:hAnsi="Calibri" w:cs="Times New Roman"/>
          <w:bCs/>
          <w:kern w:val="0"/>
          <w:sz w:val="22"/>
          <w:szCs w:val="22"/>
          <w14:ligatures w14:val="none"/>
        </w:rPr>
        <w:t>Discussion</w:t>
      </w:r>
      <w:r w:rsidR="002B5240">
        <w:rPr>
          <w:rFonts w:ascii="Calibri" w:eastAsia="Calibri" w:hAnsi="Calibri" w:cs="Times New Roman"/>
          <w:bCs/>
          <w:kern w:val="0"/>
          <w:sz w:val="22"/>
          <w:szCs w:val="22"/>
          <w14:ligatures w14:val="none"/>
        </w:rPr>
        <w:t xml:space="preserve"> undertaken on the matter, felt at present the CC </w:t>
      </w:r>
      <w:r w:rsidR="00C5053B">
        <w:rPr>
          <w:rFonts w:ascii="Calibri" w:eastAsia="Calibri" w:hAnsi="Calibri" w:cs="Times New Roman"/>
          <w:bCs/>
          <w:kern w:val="0"/>
          <w:sz w:val="22"/>
          <w:szCs w:val="22"/>
          <w14:ligatures w14:val="none"/>
        </w:rPr>
        <w:t xml:space="preserve">is </w:t>
      </w:r>
      <w:r w:rsidR="002B5240">
        <w:rPr>
          <w:rFonts w:ascii="Calibri" w:eastAsia="Calibri" w:hAnsi="Calibri" w:cs="Times New Roman"/>
          <w:bCs/>
          <w:kern w:val="0"/>
          <w:sz w:val="22"/>
          <w:szCs w:val="22"/>
          <w14:ligatures w14:val="none"/>
        </w:rPr>
        <w:t>being used to undertake communications</w:t>
      </w:r>
      <w:r w:rsidR="00C5053B">
        <w:rPr>
          <w:rFonts w:ascii="Calibri" w:eastAsia="Calibri" w:hAnsi="Calibri" w:cs="Times New Roman"/>
          <w:bCs/>
          <w:kern w:val="0"/>
          <w:sz w:val="22"/>
          <w:szCs w:val="22"/>
          <w14:ligatures w14:val="none"/>
        </w:rPr>
        <w:t xml:space="preserve"> activity</w:t>
      </w:r>
      <w:r w:rsidR="002B5240">
        <w:rPr>
          <w:rFonts w:ascii="Calibri" w:eastAsia="Calibri" w:hAnsi="Calibri" w:cs="Times New Roman"/>
          <w:bCs/>
          <w:kern w:val="0"/>
          <w:sz w:val="22"/>
          <w:szCs w:val="22"/>
          <w14:ligatures w14:val="none"/>
        </w:rPr>
        <w:t xml:space="preserve"> for SSEN in relation to the </w:t>
      </w:r>
      <w:r w:rsidR="00526EF5">
        <w:rPr>
          <w:rFonts w:ascii="Calibri" w:eastAsia="Calibri" w:hAnsi="Calibri" w:cs="Times New Roman"/>
          <w:bCs/>
          <w:kern w:val="0"/>
          <w:sz w:val="22"/>
          <w:szCs w:val="22"/>
          <w14:ligatures w14:val="none"/>
        </w:rPr>
        <w:t>ongoing works</w:t>
      </w:r>
      <w:r w:rsidR="00C5053B">
        <w:rPr>
          <w:rFonts w:ascii="Calibri" w:eastAsia="Calibri" w:hAnsi="Calibri" w:cs="Times New Roman"/>
          <w:bCs/>
          <w:kern w:val="0"/>
          <w:sz w:val="22"/>
          <w:szCs w:val="22"/>
          <w14:ligatures w14:val="none"/>
        </w:rPr>
        <w:t xml:space="preserve"> that they should be doing themselves</w:t>
      </w:r>
      <w:r w:rsidR="00526EF5">
        <w:rPr>
          <w:rFonts w:ascii="Calibri" w:eastAsia="Calibri" w:hAnsi="Calibri" w:cs="Times New Roman"/>
          <w:bCs/>
          <w:kern w:val="0"/>
          <w:sz w:val="22"/>
          <w:szCs w:val="22"/>
          <w14:ligatures w14:val="none"/>
        </w:rPr>
        <w:t xml:space="preserve">, agreed to request the Terms of </w:t>
      </w:r>
      <w:r w:rsidR="0019587D">
        <w:rPr>
          <w:rFonts w:ascii="Calibri" w:eastAsia="Calibri" w:hAnsi="Calibri" w:cs="Times New Roman"/>
          <w:bCs/>
          <w:kern w:val="0"/>
          <w:sz w:val="22"/>
          <w:szCs w:val="22"/>
          <w14:ligatures w14:val="none"/>
        </w:rPr>
        <w:t>Reference</w:t>
      </w:r>
      <w:r w:rsidR="00526EF5">
        <w:rPr>
          <w:rFonts w:ascii="Calibri" w:eastAsia="Calibri" w:hAnsi="Calibri" w:cs="Times New Roman"/>
          <w:bCs/>
          <w:kern w:val="0"/>
          <w:sz w:val="22"/>
          <w:szCs w:val="22"/>
          <w14:ligatures w14:val="none"/>
        </w:rPr>
        <w:t xml:space="preserve"> from Ms Ebeling, Mr I Beaton to contact Ms Ebeling and request.</w:t>
      </w:r>
      <w:r w:rsidR="005E5CFB">
        <w:rPr>
          <w:rFonts w:ascii="Calibri" w:eastAsia="Calibri" w:hAnsi="Calibri" w:cs="Times New Roman"/>
          <w:bCs/>
          <w:kern w:val="0"/>
          <w:sz w:val="22"/>
          <w:szCs w:val="22"/>
          <w14:ligatures w14:val="none"/>
        </w:rPr>
        <w:tab/>
      </w:r>
      <w:r w:rsidR="005E5CFB">
        <w:rPr>
          <w:rFonts w:ascii="Calibri" w:eastAsia="Calibri" w:hAnsi="Calibri" w:cs="Times New Roman"/>
          <w:bCs/>
          <w:kern w:val="0"/>
          <w:sz w:val="22"/>
          <w:szCs w:val="22"/>
          <w14:ligatures w14:val="none"/>
        </w:rPr>
        <w:tab/>
      </w:r>
      <w:r w:rsidR="005E5CFB">
        <w:rPr>
          <w:rFonts w:ascii="Calibri" w:eastAsia="Calibri" w:hAnsi="Calibri" w:cs="Times New Roman"/>
          <w:bCs/>
          <w:kern w:val="0"/>
          <w:sz w:val="22"/>
          <w:szCs w:val="22"/>
          <w14:ligatures w14:val="none"/>
        </w:rPr>
        <w:tab/>
      </w:r>
      <w:r w:rsidR="005E5CFB">
        <w:rPr>
          <w:rFonts w:ascii="Calibri" w:eastAsia="Calibri" w:hAnsi="Calibri" w:cs="Times New Roman"/>
          <w:bCs/>
          <w:kern w:val="0"/>
          <w:sz w:val="22"/>
          <w:szCs w:val="22"/>
          <w14:ligatures w14:val="none"/>
        </w:rPr>
        <w:tab/>
      </w:r>
      <w:r w:rsidR="005E5CFB">
        <w:rPr>
          <w:rFonts w:ascii="Calibri" w:eastAsia="Calibri" w:hAnsi="Calibri" w:cs="Times New Roman"/>
          <w:bCs/>
          <w:kern w:val="0"/>
          <w:sz w:val="22"/>
          <w:szCs w:val="22"/>
          <w14:ligatures w14:val="none"/>
        </w:rPr>
        <w:tab/>
      </w:r>
      <w:r w:rsidR="005E5CFB">
        <w:rPr>
          <w:rFonts w:ascii="Calibri" w:eastAsia="Calibri" w:hAnsi="Calibri" w:cs="Times New Roman"/>
          <w:bCs/>
          <w:kern w:val="0"/>
          <w:sz w:val="22"/>
          <w:szCs w:val="22"/>
          <w14:ligatures w14:val="none"/>
        </w:rPr>
        <w:tab/>
      </w:r>
      <w:r w:rsidR="005E5CFB">
        <w:rPr>
          <w:rFonts w:ascii="Calibri" w:eastAsia="Calibri" w:hAnsi="Calibri" w:cs="Times New Roman"/>
          <w:bCs/>
          <w:kern w:val="0"/>
          <w:sz w:val="22"/>
          <w:szCs w:val="22"/>
          <w14:ligatures w14:val="none"/>
        </w:rPr>
        <w:tab/>
      </w:r>
      <w:r w:rsidR="00526EF5">
        <w:rPr>
          <w:rFonts w:ascii="Calibri" w:eastAsia="Calibri" w:hAnsi="Calibri" w:cs="Times New Roman"/>
          <w:bCs/>
          <w:kern w:val="0"/>
          <w:sz w:val="22"/>
          <w:szCs w:val="22"/>
          <w14:ligatures w14:val="none"/>
        </w:rPr>
        <w:t xml:space="preserve"> </w:t>
      </w:r>
      <w:r w:rsidR="00526EF5" w:rsidRPr="0019587D">
        <w:rPr>
          <w:rFonts w:ascii="Calibri" w:eastAsia="Calibri" w:hAnsi="Calibri" w:cs="Times New Roman"/>
          <w:b/>
          <w:kern w:val="0"/>
          <w:sz w:val="22"/>
          <w:szCs w:val="22"/>
          <w14:ligatures w14:val="none"/>
        </w:rPr>
        <w:t>Action: Mr I Beaton</w:t>
      </w:r>
    </w:p>
    <w:p w14:paraId="6C8B4516" w14:textId="694333DD" w:rsidR="004D6B71" w:rsidRDefault="005F5827" w:rsidP="004D6B71">
      <w:pPr>
        <w:spacing w:line="259" w:lineRule="auto"/>
        <w:rPr>
          <w:rFonts w:ascii="Calibri" w:eastAsia="Calibri" w:hAnsi="Calibri" w:cs="Times New Roman"/>
          <w:b/>
          <w:kern w:val="0"/>
          <w:sz w:val="22"/>
          <w:szCs w:val="22"/>
          <w:u w:val="single"/>
          <w14:ligatures w14:val="none"/>
        </w:rPr>
      </w:pPr>
      <w:r>
        <w:rPr>
          <w:rFonts w:ascii="Calibri" w:eastAsia="Calibri" w:hAnsi="Calibri" w:cs="Times New Roman"/>
          <w:bCs/>
          <w:kern w:val="0"/>
          <w:sz w:val="22"/>
          <w:szCs w:val="22"/>
          <w14:ligatures w14:val="none"/>
        </w:rPr>
        <w:t xml:space="preserve"> </w:t>
      </w:r>
      <w:r w:rsidR="004D6B71" w:rsidRPr="004D6B71">
        <w:rPr>
          <w:rFonts w:ascii="Calibri" w:eastAsia="Calibri" w:hAnsi="Calibri" w:cs="Times New Roman"/>
          <w:b/>
          <w:kern w:val="0"/>
          <w:sz w:val="22"/>
          <w:szCs w:val="22"/>
          <w:u w:val="single"/>
          <w14:ligatures w14:val="none"/>
        </w:rPr>
        <w:t xml:space="preserve">6. </w:t>
      </w:r>
      <w:r w:rsidR="0019587D">
        <w:rPr>
          <w:rFonts w:ascii="Calibri" w:eastAsia="Calibri" w:hAnsi="Calibri" w:cs="Times New Roman"/>
          <w:b/>
          <w:kern w:val="0"/>
          <w:sz w:val="22"/>
          <w:szCs w:val="22"/>
          <w:u w:val="single"/>
          <w14:ligatures w14:val="none"/>
        </w:rPr>
        <w:t>THC Budget Challenge</w:t>
      </w:r>
      <w:r w:rsidR="00153952">
        <w:rPr>
          <w:rFonts w:ascii="Calibri" w:eastAsia="Calibri" w:hAnsi="Calibri" w:cs="Times New Roman"/>
          <w:b/>
          <w:kern w:val="0"/>
          <w:sz w:val="22"/>
          <w:szCs w:val="22"/>
          <w:u w:val="single"/>
          <w14:ligatures w14:val="none"/>
        </w:rPr>
        <w:t xml:space="preserve"> </w:t>
      </w:r>
    </w:p>
    <w:p w14:paraId="001EFB29" w14:textId="24B6605A" w:rsidR="001445CF" w:rsidRDefault="001C24B2" w:rsidP="004D6B7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Mrs S Illingworth had sent an e-mail to all on </w:t>
      </w:r>
      <w:r w:rsidR="00606EF4">
        <w:rPr>
          <w:rFonts w:ascii="Calibri" w:eastAsia="Calibri" w:hAnsi="Calibri" w:cs="Times New Roman"/>
          <w:bCs/>
          <w:kern w:val="0"/>
          <w:sz w:val="22"/>
          <w:szCs w:val="22"/>
          <w14:ligatures w14:val="none"/>
        </w:rPr>
        <w:t>16</w:t>
      </w:r>
      <w:r w:rsidR="00606EF4" w:rsidRPr="00606EF4">
        <w:rPr>
          <w:rFonts w:ascii="Calibri" w:eastAsia="Calibri" w:hAnsi="Calibri" w:cs="Times New Roman"/>
          <w:bCs/>
          <w:kern w:val="0"/>
          <w:sz w:val="22"/>
          <w:szCs w:val="22"/>
          <w:vertAlign w:val="superscript"/>
          <w14:ligatures w14:val="none"/>
        </w:rPr>
        <w:t>th</w:t>
      </w:r>
      <w:r w:rsidR="00606EF4">
        <w:rPr>
          <w:rFonts w:ascii="Calibri" w:eastAsia="Calibri" w:hAnsi="Calibri" w:cs="Times New Roman"/>
          <w:bCs/>
          <w:kern w:val="0"/>
          <w:sz w:val="22"/>
          <w:szCs w:val="22"/>
          <w14:ligatures w14:val="none"/>
        </w:rPr>
        <w:t xml:space="preserve"> January attaching copy THC Budget Challenge Survey, </w:t>
      </w:r>
      <w:r w:rsidR="001C007A">
        <w:rPr>
          <w:rFonts w:ascii="Calibri" w:eastAsia="Calibri" w:hAnsi="Calibri" w:cs="Times New Roman"/>
          <w:bCs/>
          <w:kern w:val="0"/>
          <w:sz w:val="22"/>
          <w:szCs w:val="22"/>
          <w14:ligatures w14:val="none"/>
        </w:rPr>
        <w:t>survey</w:t>
      </w:r>
      <w:r w:rsidR="00606EF4">
        <w:rPr>
          <w:rFonts w:ascii="Calibri" w:eastAsia="Calibri" w:hAnsi="Calibri" w:cs="Times New Roman"/>
          <w:bCs/>
          <w:kern w:val="0"/>
          <w:sz w:val="22"/>
          <w:szCs w:val="22"/>
          <w14:ligatures w14:val="none"/>
        </w:rPr>
        <w:t xml:space="preserve"> closing on </w:t>
      </w:r>
      <w:r w:rsidR="001C007A">
        <w:rPr>
          <w:rFonts w:ascii="Calibri" w:eastAsia="Calibri" w:hAnsi="Calibri" w:cs="Times New Roman"/>
          <w:bCs/>
          <w:kern w:val="0"/>
          <w:sz w:val="22"/>
          <w:szCs w:val="22"/>
          <w14:ligatures w14:val="none"/>
        </w:rPr>
        <w:t>20</w:t>
      </w:r>
      <w:r w:rsidR="001C007A" w:rsidRPr="001C007A">
        <w:rPr>
          <w:rFonts w:ascii="Calibri" w:eastAsia="Calibri" w:hAnsi="Calibri" w:cs="Times New Roman"/>
          <w:bCs/>
          <w:kern w:val="0"/>
          <w:sz w:val="22"/>
          <w:szCs w:val="22"/>
          <w:vertAlign w:val="superscript"/>
          <w14:ligatures w14:val="none"/>
        </w:rPr>
        <w:t>th</w:t>
      </w:r>
      <w:r w:rsidR="001C007A">
        <w:rPr>
          <w:rFonts w:ascii="Calibri" w:eastAsia="Calibri" w:hAnsi="Calibri" w:cs="Times New Roman"/>
          <w:bCs/>
          <w:kern w:val="0"/>
          <w:sz w:val="22"/>
          <w:szCs w:val="22"/>
          <w14:ligatures w14:val="none"/>
        </w:rPr>
        <w:t xml:space="preserve"> January 2025, Mr A Morrison advised Mrs Illingworth’s e-mail was first notice he had received in relation to the Survey</w:t>
      </w:r>
      <w:r w:rsidR="00897693">
        <w:rPr>
          <w:rFonts w:ascii="Calibri" w:eastAsia="Calibri" w:hAnsi="Calibri" w:cs="Times New Roman"/>
          <w:bCs/>
          <w:kern w:val="0"/>
          <w:sz w:val="22"/>
          <w:szCs w:val="22"/>
          <w14:ligatures w14:val="none"/>
        </w:rPr>
        <w:t xml:space="preserve">, had not completed </w:t>
      </w:r>
      <w:r w:rsidR="00EE713F">
        <w:rPr>
          <w:rFonts w:ascii="Calibri" w:eastAsia="Calibri" w:hAnsi="Calibri" w:cs="Times New Roman"/>
          <w:bCs/>
          <w:kern w:val="0"/>
          <w:sz w:val="22"/>
          <w:szCs w:val="22"/>
          <w14:ligatures w14:val="none"/>
        </w:rPr>
        <w:t>on behalf of CC due to in</w:t>
      </w:r>
      <w:r w:rsidR="00897693">
        <w:rPr>
          <w:rFonts w:ascii="Calibri" w:eastAsia="Calibri" w:hAnsi="Calibri" w:cs="Times New Roman"/>
          <w:bCs/>
          <w:kern w:val="0"/>
          <w:sz w:val="22"/>
          <w:szCs w:val="22"/>
          <w14:ligatures w14:val="none"/>
        </w:rPr>
        <w:t>sufficient time</w:t>
      </w:r>
    </w:p>
    <w:p w14:paraId="3DC65279" w14:textId="169D9B51" w:rsidR="00FE40F3" w:rsidRPr="001445CF" w:rsidRDefault="004D6B71" w:rsidP="004D6B71">
      <w:pPr>
        <w:spacing w:line="259" w:lineRule="auto"/>
        <w:rPr>
          <w:rFonts w:ascii="Calibri" w:eastAsia="Calibri" w:hAnsi="Calibri" w:cs="Times New Roman"/>
          <w:bCs/>
          <w:kern w:val="0"/>
          <w:sz w:val="22"/>
          <w:szCs w:val="22"/>
          <w14:ligatures w14:val="none"/>
        </w:rPr>
      </w:pPr>
      <w:r w:rsidRPr="004D6B71">
        <w:rPr>
          <w:rFonts w:ascii="Calibri" w:eastAsia="Calibri" w:hAnsi="Calibri" w:cs="Times New Roman"/>
          <w:b/>
          <w:kern w:val="0"/>
          <w:sz w:val="22"/>
          <w:szCs w:val="22"/>
          <w:u w:val="single"/>
          <w14:ligatures w14:val="none"/>
        </w:rPr>
        <w:t xml:space="preserve">7. </w:t>
      </w:r>
      <w:r w:rsidR="001445CF">
        <w:rPr>
          <w:rFonts w:ascii="Calibri" w:eastAsia="Calibri" w:hAnsi="Calibri" w:cs="Times New Roman"/>
          <w:b/>
          <w:kern w:val="0"/>
          <w:sz w:val="22"/>
          <w:szCs w:val="22"/>
          <w:u w:val="single"/>
          <w14:ligatures w14:val="none"/>
        </w:rPr>
        <w:t>Kaly Kelp Update</w:t>
      </w:r>
    </w:p>
    <w:p w14:paraId="4E622E23" w14:textId="7ECEA43D" w:rsidR="004C65DD" w:rsidRDefault="00B934D7" w:rsidP="004C65DD">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Further to last meeting, as agreed, Mr G Semler drafted topics and questions and these were submitted to Mr B Hare of Kaly along with an invite to met with the CC, local </w:t>
      </w:r>
      <w:proofErr w:type="gramStart"/>
      <w:r>
        <w:rPr>
          <w:rFonts w:ascii="Calibri" w:eastAsia="Calibri" w:hAnsi="Calibri" w:cs="Times New Roman"/>
          <w:bCs/>
          <w:kern w:val="0"/>
          <w:sz w:val="22"/>
          <w:szCs w:val="22"/>
          <w14:ligatures w14:val="none"/>
        </w:rPr>
        <w:t>fishermen</w:t>
      </w:r>
      <w:proofErr w:type="gramEnd"/>
      <w:r>
        <w:rPr>
          <w:rFonts w:ascii="Calibri" w:eastAsia="Calibri" w:hAnsi="Calibri" w:cs="Times New Roman"/>
          <w:bCs/>
          <w:kern w:val="0"/>
          <w:sz w:val="22"/>
          <w:szCs w:val="22"/>
          <w14:ligatures w14:val="none"/>
        </w:rPr>
        <w:t xml:space="preserve"> &amp; other local interested parties, the meeting took place on 6</w:t>
      </w:r>
      <w:r w:rsidRPr="00B934D7">
        <w:rPr>
          <w:rFonts w:ascii="Calibri" w:eastAsia="Calibri" w:hAnsi="Calibri" w:cs="Times New Roman"/>
          <w:bCs/>
          <w:kern w:val="0"/>
          <w:sz w:val="22"/>
          <w:szCs w:val="22"/>
          <w:vertAlign w:val="superscript"/>
          <w14:ligatures w14:val="none"/>
        </w:rPr>
        <w:t>th</w:t>
      </w:r>
      <w:r>
        <w:rPr>
          <w:rFonts w:ascii="Calibri" w:eastAsia="Calibri" w:hAnsi="Calibri" w:cs="Times New Roman"/>
          <w:bCs/>
          <w:kern w:val="0"/>
          <w:sz w:val="22"/>
          <w:szCs w:val="22"/>
          <w14:ligatures w14:val="none"/>
        </w:rPr>
        <w:t xml:space="preserve"> January 2025. A discussion was undertaken with Mr Hare, clear that strong resistance rom all those in attendance, however, appears that despite any </w:t>
      </w:r>
      <w:r w:rsidR="005E5CFB">
        <w:rPr>
          <w:rFonts w:ascii="Calibri" w:eastAsia="Calibri" w:hAnsi="Calibri" w:cs="Times New Roman"/>
          <w:bCs/>
          <w:kern w:val="0"/>
          <w:sz w:val="22"/>
          <w:szCs w:val="22"/>
          <w14:ligatures w14:val="none"/>
        </w:rPr>
        <w:t>o</w:t>
      </w:r>
      <w:r>
        <w:rPr>
          <w:rFonts w:ascii="Calibri" w:eastAsia="Calibri" w:hAnsi="Calibri" w:cs="Times New Roman"/>
          <w:bCs/>
          <w:kern w:val="0"/>
          <w:sz w:val="22"/>
          <w:szCs w:val="22"/>
          <w14:ligatures w14:val="none"/>
        </w:rPr>
        <w:t xml:space="preserve">bjections to the proposal Mr Hare made it clear they plan to proceed with their Project. Mr A Morrison advised he had responded to Kaly in respect of their request to use the School for a Community Consultation, confirming dates available, also advising best time for this to be undertaken so that as many as possible in the Community have the opportunity to attend, to date Kaly have not come back to confirm date or time, Mr A Morrison to contact Kaly for update. </w:t>
      </w:r>
    </w:p>
    <w:p w14:paraId="474D1CEA" w14:textId="027B2722" w:rsidR="004C65DD" w:rsidRPr="004C65DD" w:rsidRDefault="00B934D7" w:rsidP="004C65DD">
      <w:pPr>
        <w:spacing w:line="259" w:lineRule="auto"/>
        <w:rPr>
          <w:rFonts w:ascii="Calibri" w:eastAsia="Calibri" w:hAnsi="Calibri"/>
          <w:bCs/>
          <w:kern w:val="0"/>
          <w:sz w:val="22"/>
          <w:szCs w:val="22"/>
          <w14:ligatures w14:val="none"/>
        </w:rPr>
      </w:pPr>
      <w:r>
        <w:rPr>
          <w:rFonts w:ascii="Calibri" w:eastAsia="Calibri" w:hAnsi="Calibri" w:cs="Times New Roman"/>
          <w:bCs/>
          <w:kern w:val="0"/>
          <w:sz w:val="22"/>
          <w:szCs w:val="22"/>
          <w14:ligatures w14:val="none"/>
        </w:rPr>
        <w:t>Mr I Beaton has also written our local Councillors &amp; MSP with our concerns in relation to  the proposal, acknowledgements &amp; advices received from Councillors Millar &amp; Finlayson</w:t>
      </w:r>
      <w:r w:rsidR="004C65DD">
        <w:rPr>
          <w:rFonts w:ascii="Calibri" w:eastAsia="Calibri" w:hAnsi="Calibri" w:cs="Times New Roman"/>
          <w:bCs/>
          <w:kern w:val="0"/>
          <w:sz w:val="22"/>
          <w:szCs w:val="22"/>
          <w14:ligatures w14:val="none"/>
        </w:rPr>
        <w:t xml:space="preserve">, </w:t>
      </w:r>
      <w:r>
        <w:rPr>
          <w:rFonts w:ascii="Calibri" w:eastAsia="Calibri" w:hAnsi="Calibri" w:cs="Times New Roman"/>
          <w:bCs/>
          <w:kern w:val="0"/>
          <w:sz w:val="22"/>
          <w:szCs w:val="22"/>
          <w14:ligatures w14:val="none"/>
        </w:rPr>
        <w:t xml:space="preserve">in addition, Kate Forbes MSP caseworker acknowledged, to </w:t>
      </w:r>
      <w:r w:rsidR="004C65DD">
        <w:rPr>
          <w:rFonts w:ascii="Calibri" w:eastAsia="Calibri" w:hAnsi="Calibri" w:cs="Times New Roman"/>
          <w:bCs/>
          <w:kern w:val="0"/>
          <w:sz w:val="22"/>
          <w:szCs w:val="22"/>
          <w14:ligatures w14:val="none"/>
        </w:rPr>
        <w:t xml:space="preserve">confirm had </w:t>
      </w:r>
      <w:r>
        <w:rPr>
          <w:rFonts w:ascii="Calibri" w:eastAsia="Calibri" w:hAnsi="Calibri" w:cs="Times New Roman"/>
          <w:bCs/>
          <w:kern w:val="0"/>
          <w:sz w:val="22"/>
          <w:szCs w:val="22"/>
          <w14:ligatures w14:val="none"/>
        </w:rPr>
        <w:t>written both Marine Directorate &amp; Crown Estates</w:t>
      </w:r>
      <w:r w:rsidR="004C65DD">
        <w:rPr>
          <w:rFonts w:ascii="Calibri" w:eastAsia="Calibri" w:hAnsi="Calibri" w:cs="Times New Roman"/>
          <w:bCs/>
          <w:kern w:val="0"/>
          <w:sz w:val="22"/>
          <w:szCs w:val="22"/>
          <w14:ligatures w14:val="none"/>
        </w:rPr>
        <w:t xml:space="preserve"> to share concerns, response received via caseworker from Marine Directorate to advise the process post receipt of the submission of an application, post </w:t>
      </w:r>
      <w:r w:rsidR="004C65DD" w:rsidRPr="004C65DD">
        <w:rPr>
          <w:rFonts w:ascii="Calibri" w:eastAsia="Calibri" w:hAnsi="Calibri"/>
          <w:bCs/>
          <w:kern w:val="0"/>
          <w:sz w:val="22"/>
          <w:szCs w:val="22"/>
          <w14:ligatures w14:val="none"/>
        </w:rPr>
        <w:t>initial checks, the Kaly Group would be sent a template for a Public Notice. This public notice is required to be published in paid local newspaper, and provides contact details for the Marine Directorate, for anyone wishing to raise concerns with the proposal. The public are given 28 days to voice their concerns.</w:t>
      </w:r>
    </w:p>
    <w:p w14:paraId="2C71ECE2" w14:textId="37954610" w:rsidR="004C65DD" w:rsidRDefault="004C65DD" w:rsidP="004C65DD">
      <w:pPr>
        <w:spacing w:line="259" w:lineRule="auto"/>
        <w:rPr>
          <w:rFonts w:ascii="Calibri" w:eastAsia="Calibri" w:hAnsi="Calibri" w:cs="Times New Roman"/>
          <w:bCs/>
          <w:kern w:val="0"/>
          <w:sz w:val="22"/>
          <w:szCs w:val="22"/>
          <w14:ligatures w14:val="none"/>
        </w:rPr>
      </w:pPr>
      <w:r w:rsidRPr="004C65DD">
        <w:rPr>
          <w:rFonts w:ascii="Calibri" w:eastAsia="Calibri" w:hAnsi="Calibri" w:cs="Times New Roman"/>
          <w:bCs/>
          <w:kern w:val="0"/>
          <w:sz w:val="22"/>
          <w:szCs w:val="22"/>
          <w14:ligatures w14:val="none"/>
        </w:rPr>
        <w:lastRenderedPageBreak/>
        <w:t>Following this, the proposal is then sent out to all official consultees – including statutory consultees Scottish Natural Heritage, Marine and Coastguard Agency and Northen Lighthouse Board</w:t>
      </w:r>
      <w:r>
        <w:rPr>
          <w:rFonts w:ascii="Calibri" w:eastAsia="Calibri" w:hAnsi="Calibri" w:cs="Times New Roman"/>
          <w:bCs/>
          <w:kern w:val="0"/>
          <w:sz w:val="22"/>
          <w:szCs w:val="22"/>
          <w14:ligatures w14:val="none"/>
        </w:rPr>
        <w:t>, n</w:t>
      </w:r>
      <w:r w:rsidRPr="004C65DD">
        <w:rPr>
          <w:rFonts w:ascii="Calibri" w:eastAsia="Calibri" w:hAnsi="Calibri" w:cs="Times New Roman"/>
          <w:bCs/>
          <w:kern w:val="0"/>
          <w:sz w:val="22"/>
          <w:szCs w:val="22"/>
          <w14:ligatures w14:val="none"/>
        </w:rPr>
        <w:t>on-statutory consultees may include the local council, RSPB and fishing groups</w:t>
      </w:r>
      <w:r>
        <w:rPr>
          <w:rFonts w:ascii="Calibri" w:eastAsia="Calibri" w:hAnsi="Calibri" w:cs="Times New Roman"/>
          <w:bCs/>
          <w:kern w:val="0"/>
          <w:sz w:val="22"/>
          <w:szCs w:val="22"/>
          <w14:ligatures w14:val="none"/>
        </w:rPr>
        <w:t>, thereafter, a</w:t>
      </w:r>
      <w:r w:rsidRPr="004C65DD">
        <w:rPr>
          <w:rFonts w:ascii="Calibri" w:eastAsia="Calibri" w:hAnsi="Calibri" w:cs="Times New Roman"/>
          <w:bCs/>
          <w:kern w:val="0"/>
          <w:sz w:val="22"/>
          <w:szCs w:val="22"/>
          <w14:ligatures w14:val="none"/>
        </w:rPr>
        <w:t>ll the comments, advice and opinions are taken into account before the licensing decision is reached</w:t>
      </w:r>
      <w:r>
        <w:rPr>
          <w:rFonts w:ascii="Calibri" w:eastAsia="Calibri" w:hAnsi="Calibri" w:cs="Times New Roman"/>
          <w:bCs/>
          <w:kern w:val="0"/>
          <w:sz w:val="22"/>
          <w:szCs w:val="22"/>
          <w14:ligatures w14:val="none"/>
        </w:rPr>
        <w:t>.</w:t>
      </w:r>
    </w:p>
    <w:p w14:paraId="29B80038" w14:textId="291CB0A7" w:rsidR="00FE40F3" w:rsidRDefault="00C31443" w:rsidP="004D6B71">
      <w:pPr>
        <w:spacing w:line="259" w:lineRule="auto"/>
        <w:rPr>
          <w:rFonts w:ascii="Calibri" w:eastAsia="Calibri" w:hAnsi="Calibri" w:cs="Times New Roman"/>
          <w:b/>
          <w:kern w:val="0"/>
          <w:sz w:val="22"/>
          <w:szCs w:val="22"/>
          <w:u w:val="single"/>
          <w14:ligatures w14:val="none"/>
        </w:rPr>
      </w:pPr>
      <w:r w:rsidRPr="0040156E">
        <w:rPr>
          <w:rFonts w:ascii="Calibri" w:eastAsia="Calibri" w:hAnsi="Calibri" w:cs="Times New Roman"/>
          <w:b/>
          <w:kern w:val="0"/>
          <w:sz w:val="22"/>
          <w:szCs w:val="22"/>
          <w:u w:val="single"/>
          <w14:ligatures w14:val="none"/>
        </w:rPr>
        <w:t>8.</w:t>
      </w:r>
      <w:r w:rsidR="0040156E" w:rsidRPr="0040156E">
        <w:rPr>
          <w:rFonts w:ascii="Calibri" w:eastAsia="Calibri" w:hAnsi="Calibri" w:cs="Times New Roman"/>
          <w:b/>
          <w:kern w:val="0"/>
          <w:sz w:val="22"/>
          <w:szCs w:val="22"/>
          <w:u w:val="single"/>
          <w14:ligatures w14:val="none"/>
        </w:rPr>
        <w:t xml:space="preserve"> </w:t>
      </w:r>
      <w:r w:rsidR="000C0EB8">
        <w:rPr>
          <w:rFonts w:ascii="Calibri" w:eastAsia="Calibri" w:hAnsi="Calibri" w:cs="Times New Roman"/>
          <w:b/>
          <w:kern w:val="0"/>
          <w:sz w:val="22"/>
          <w:szCs w:val="22"/>
          <w:u w:val="single"/>
          <w14:ligatures w14:val="none"/>
        </w:rPr>
        <w:t>SSEN Works</w:t>
      </w:r>
    </w:p>
    <w:p w14:paraId="39272CD3" w14:textId="194D253D" w:rsidR="00851793" w:rsidRPr="00851793" w:rsidRDefault="00787E36" w:rsidP="00851793">
      <w:pPr>
        <w:spacing w:line="259" w:lineRule="auto"/>
        <w:rPr>
          <w:rFonts w:ascii="Calibri" w:eastAsia="Calibri" w:hAnsi="Calibri" w:cs="Times New Roman"/>
          <w:bCs/>
          <w:kern w:val="0"/>
          <w:sz w:val="22"/>
          <w:szCs w:val="22"/>
          <w14:ligatures w14:val="none"/>
        </w:rPr>
      </w:pPr>
      <w:proofErr w:type="gramStart"/>
      <w:r>
        <w:rPr>
          <w:rFonts w:ascii="Calibri" w:eastAsia="Calibri" w:hAnsi="Calibri" w:cs="Times New Roman"/>
          <w:bCs/>
          <w:kern w:val="0"/>
          <w:sz w:val="22"/>
          <w:szCs w:val="22"/>
          <w14:ligatures w14:val="none"/>
        </w:rPr>
        <w:t>Several</w:t>
      </w:r>
      <w:proofErr w:type="gramEnd"/>
      <w:r w:rsidR="00856D23">
        <w:rPr>
          <w:rFonts w:ascii="Calibri" w:eastAsia="Calibri" w:hAnsi="Calibri" w:cs="Times New Roman"/>
          <w:bCs/>
          <w:kern w:val="0"/>
          <w:sz w:val="22"/>
          <w:szCs w:val="22"/>
          <w14:ligatures w14:val="none"/>
        </w:rPr>
        <w:t xml:space="preserve"> communications received regards works being undertaken on the </w:t>
      </w:r>
      <w:r w:rsidR="001256B3">
        <w:rPr>
          <w:rFonts w:ascii="Calibri" w:eastAsia="Calibri" w:hAnsi="Calibri" w:cs="Times New Roman"/>
          <w:bCs/>
          <w:kern w:val="0"/>
          <w:sz w:val="22"/>
          <w:szCs w:val="22"/>
          <w14:ligatures w14:val="none"/>
        </w:rPr>
        <w:t xml:space="preserve">Balmeanach Road and Access tracks that are being upgraded, </w:t>
      </w:r>
      <w:r w:rsidR="00594A45">
        <w:rPr>
          <w:rFonts w:ascii="Calibri" w:eastAsia="Calibri" w:hAnsi="Calibri" w:cs="Times New Roman"/>
          <w:bCs/>
          <w:kern w:val="0"/>
          <w:sz w:val="22"/>
          <w:szCs w:val="22"/>
          <w14:ligatures w14:val="none"/>
        </w:rPr>
        <w:t xml:space="preserve">including some blasting that was to be undertaken. Councillor Millar advised that </w:t>
      </w:r>
      <w:proofErr w:type="gramStart"/>
      <w:r>
        <w:rPr>
          <w:rFonts w:ascii="Calibri" w:eastAsia="Calibri" w:hAnsi="Calibri" w:cs="Times New Roman"/>
          <w:bCs/>
          <w:kern w:val="0"/>
          <w:sz w:val="22"/>
          <w:szCs w:val="22"/>
          <w14:ligatures w14:val="none"/>
        </w:rPr>
        <w:t>several</w:t>
      </w:r>
      <w:proofErr w:type="gramEnd"/>
      <w:r w:rsidR="00594A45">
        <w:rPr>
          <w:rFonts w:ascii="Calibri" w:eastAsia="Calibri" w:hAnsi="Calibri" w:cs="Times New Roman"/>
          <w:bCs/>
          <w:kern w:val="0"/>
          <w:sz w:val="22"/>
          <w:szCs w:val="22"/>
          <w14:ligatures w14:val="none"/>
        </w:rPr>
        <w:t xml:space="preserve"> complaints had been received by HC in relation to access track upgrades both in the North &amp; South of the island, he advised that SSEN had been </w:t>
      </w:r>
      <w:r w:rsidR="00090BA1">
        <w:rPr>
          <w:rFonts w:ascii="Calibri" w:eastAsia="Calibri" w:hAnsi="Calibri" w:cs="Times New Roman"/>
          <w:bCs/>
          <w:kern w:val="0"/>
          <w:sz w:val="22"/>
          <w:szCs w:val="22"/>
          <w14:ligatures w14:val="none"/>
        </w:rPr>
        <w:t xml:space="preserve">told </w:t>
      </w:r>
      <w:r w:rsidR="00594A45">
        <w:rPr>
          <w:rFonts w:ascii="Calibri" w:eastAsia="Calibri" w:hAnsi="Calibri" w:cs="Times New Roman"/>
          <w:bCs/>
          <w:kern w:val="0"/>
          <w:sz w:val="22"/>
          <w:szCs w:val="22"/>
          <w14:ligatures w14:val="none"/>
        </w:rPr>
        <w:t xml:space="preserve">to stop the works on the access tracks. </w:t>
      </w:r>
    </w:p>
    <w:p w14:paraId="0DAB895E" w14:textId="123E576D" w:rsidR="00973534" w:rsidRPr="007A43D6" w:rsidRDefault="002E01E1" w:rsidP="004C3780">
      <w:pPr>
        <w:spacing w:line="259" w:lineRule="auto"/>
        <w:rPr>
          <w:rFonts w:ascii="Calibri" w:eastAsia="Calibri" w:hAnsi="Calibri" w:cs="Times New Roman"/>
          <w:bCs/>
          <w:kern w:val="0"/>
          <w:sz w:val="22"/>
          <w:szCs w:val="22"/>
          <w14:ligatures w14:val="none"/>
        </w:rPr>
      </w:pPr>
      <w:r w:rsidRPr="002E01E1">
        <w:rPr>
          <w:rFonts w:ascii="Calibri" w:eastAsia="Calibri" w:hAnsi="Calibri" w:cs="Times New Roman"/>
          <w:b/>
          <w:kern w:val="0"/>
          <w:sz w:val="22"/>
          <w:szCs w:val="22"/>
          <w:u w:val="single"/>
          <w14:ligatures w14:val="none"/>
        </w:rPr>
        <w:t xml:space="preserve">9. </w:t>
      </w:r>
      <w:r w:rsidR="000C0EB8">
        <w:rPr>
          <w:rFonts w:ascii="Calibri" w:eastAsia="Calibri" w:hAnsi="Calibri" w:cs="Times New Roman"/>
          <w:b/>
          <w:kern w:val="0"/>
          <w:sz w:val="22"/>
          <w:szCs w:val="22"/>
          <w:u w:val="single"/>
          <w14:ligatures w14:val="none"/>
        </w:rPr>
        <w:t>CC Review Scheme</w:t>
      </w:r>
      <w:r w:rsidRPr="002E01E1">
        <w:rPr>
          <w:rFonts w:ascii="Calibri" w:eastAsia="Calibri" w:hAnsi="Calibri" w:cs="Times New Roman"/>
          <w:b/>
          <w:kern w:val="0"/>
          <w:sz w:val="22"/>
          <w:szCs w:val="22"/>
          <w:u w:val="single"/>
          <w14:ligatures w14:val="none"/>
        </w:rPr>
        <w:t xml:space="preserve"> </w:t>
      </w:r>
    </w:p>
    <w:p w14:paraId="6A2211DB" w14:textId="51FFDA7B" w:rsidR="002E01E1" w:rsidRDefault="001B6B1D" w:rsidP="004C3780">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Mr A Morrison confirmed had responded on behalf of the </w:t>
      </w:r>
      <w:r w:rsidR="005E5CFB">
        <w:rPr>
          <w:rFonts w:ascii="Calibri" w:eastAsia="Calibri" w:hAnsi="Calibri" w:cs="Times New Roman"/>
          <w:bCs/>
          <w:kern w:val="0"/>
          <w:sz w:val="22"/>
          <w:szCs w:val="22"/>
          <w14:ligatures w14:val="none"/>
        </w:rPr>
        <w:t>CC.</w:t>
      </w:r>
    </w:p>
    <w:p w14:paraId="5F2AA37F" w14:textId="7D7C043D" w:rsidR="002E01E1" w:rsidRDefault="005B7B1A" w:rsidP="004C3780">
      <w:pPr>
        <w:spacing w:line="259" w:lineRule="auto"/>
        <w:rPr>
          <w:rFonts w:ascii="Calibri" w:eastAsia="Calibri" w:hAnsi="Calibri" w:cs="Times New Roman"/>
          <w:b/>
          <w:kern w:val="0"/>
          <w:sz w:val="22"/>
          <w:szCs w:val="22"/>
          <w:u w:val="single"/>
          <w14:ligatures w14:val="none"/>
        </w:rPr>
      </w:pPr>
      <w:r w:rsidRPr="005B7B1A">
        <w:rPr>
          <w:rFonts w:ascii="Calibri" w:eastAsia="Calibri" w:hAnsi="Calibri" w:cs="Times New Roman"/>
          <w:b/>
          <w:kern w:val="0"/>
          <w:sz w:val="22"/>
          <w:szCs w:val="22"/>
          <w:u w:val="single"/>
          <w14:ligatures w14:val="none"/>
        </w:rPr>
        <w:t xml:space="preserve">10. </w:t>
      </w:r>
      <w:r w:rsidR="00424485">
        <w:rPr>
          <w:rFonts w:ascii="Calibri" w:eastAsia="Calibri" w:hAnsi="Calibri" w:cs="Times New Roman"/>
          <w:b/>
          <w:kern w:val="0"/>
          <w:sz w:val="22"/>
          <w:szCs w:val="22"/>
          <w:u w:val="single"/>
          <w14:ligatures w14:val="none"/>
        </w:rPr>
        <w:t>Visitor Levy</w:t>
      </w:r>
    </w:p>
    <w:p w14:paraId="73D6C3A7" w14:textId="77777777" w:rsidR="00226E68" w:rsidRDefault="00226E68" w:rsidP="004C3780">
      <w:pPr>
        <w:spacing w:line="259" w:lineRule="auto"/>
        <w:rPr>
          <w:rFonts w:ascii="Calibri" w:eastAsia="Calibri" w:hAnsi="Calibri" w:cs="Times New Roman"/>
          <w:kern w:val="0"/>
          <w:sz w:val="22"/>
          <w:szCs w:val="22"/>
          <w14:ligatures w14:val="none"/>
        </w:rPr>
      </w:pPr>
      <w:r w:rsidRPr="00226E68">
        <w:rPr>
          <w:rFonts w:ascii="Calibri" w:eastAsia="Calibri" w:hAnsi="Calibri" w:cs="Times New Roman"/>
          <w:bCs/>
          <w:kern w:val="0"/>
          <w:sz w:val="22"/>
          <w:szCs w:val="22"/>
          <w14:ligatures w14:val="none"/>
        </w:rPr>
        <w:t xml:space="preserve">The Highland Council </w:t>
      </w:r>
      <w:r>
        <w:rPr>
          <w:rFonts w:ascii="Calibri" w:eastAsia="Calibri" w:hAnsi="Calibri" w:cs="Times New Roman"/>
          <w:bCs/>
          <w:kern w:val="0"/>
          <w:sz w:val="22"/>
          <w:szCs w:val="22"/>
          <w14:ligatures w14:val="none"/>
        </w:rPr>
        <w:t xml:space="preserve">are undertaking a consultation and survey on the proposal to introduce a Visitor Levy, the proposed </w:t>
      </w:r>
      <w:r w:rsidRPr="00226E68">
        <w:rPr>
          <w:rFonts w:ascii="Calibri" w:eastAsia="Calibri" w:hAnsi="Calibri" w:cs="Times New Roman"/>
          <w:kern w:val="0"/>
          <w:sz w:val="22"/>
          <w:szCs w:val="22"/>
          <w14:ligatures w14:val="none"/>
        </w:rPr>
        <w:t>levy rate w</w:t>
      </w:r>
      <w:r>
        <w:rPr>
          <w:rFonts w:ascii="Calibri" w:eastAsia="Calibri" w:hAnsi="Calibri" w:cs="Times New Roman"/>
          <w:kern w:val="0"/>
          <w:sz w:val="22"/>
          <w:szCs w:val="22"/>
          <w14:ligatures w14:val="none"/>
        </w:rPr>
        <w:t xml:space="preserve">ould </w:t>
      </w:r>
      <w:r w:rsidRPr="00226E68">
        <w:rPr>
          <w:rFonts w:ascii="Calibri" w:eastAsia="Calibri" w:hAnsi="Calibri" w:cs="Times New Roman"/>
          <w:kern w:val="0"/>
          <w:sz w:val="22"/>
          <w:szCs w:val="22"/>
          <w14:ligatures w14:val="none"/>
        </w:rPr>
        <w:t>be 5% in respect of the accommodation portion of the chargeable transaction</w:t>
      </w:r>
      <w:r>
        <w:rPr>
          <w:rFonts w:ascii="Calibri" w:eastAsia="Calibri" w:hAnsi="Calibri" w:cs="Times New Roman"/>
          <w:kern w:val="0"/>
          <w:sz w:val="22"/>
          <w:szCs w:val="22"/>
          <w14:ligatures w14:val="none"/>
        </w:rPr>
        <w:t>, the consultation runs from 15</w:t>
      </w:r>
      <w:r w:rsidRPr="00226E68">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November 2024 to 31</w:t>
      </w:r>
      <w:r w:rsidRPr="00226E68">
        <w:rPr>
          <w:rFonts w:ascii="Calibri" w:eastAsia="Calibri" w:hAnsi="Calibri" w:cs="Times New Roman"/>
          <w:kern w:val="0"/>
          <w:sz w:val="22"/>
          <w:szCs w:val="22"/>
          <w:vertAlign w:val="superscript"/>
          <w14:ligatures w14:val="none"/>
        </w:rPr>
        <w:t>st</w:t>
      </w:r>
      <w:r>
        <w:rPr>
          <w:rFonts w:ascii="Calibri" w:eastAsia="Calibri" w:hAnsi="Calibri" w:cs="Times New Roman"/>
          <w:kern w:val="0"/>
          <w:sz w:val="22"/>
          <w:szCs w:val="22"/>
          <w14:ligatures w14:val="none"/>
        </w:rPr>
        <w:t xml:space="preserve"> March 2025. Mr K Sterry and Mrs M Munro attended the meeting to express their &amp; others concerns on the proposal asking the CC to oppose the levy as it has been documented to date, Mr Sterry went on to highlight a number ofteh issues:</w:t>
      </w:r>
    </w:p>
    <w:p w14:paraId="135BF742" w14:textId="7D4A4BE3" w:rsidR="005B7B1A" w:rsidRDefault="007F7ED4" w:rsidP="004C3780">
      <w:pPr>
        <w:spacing w:line="259" w:lineRule="auto"/>
        <w:rPr>
          <w:rFonts w:ascii="Calibri" w:eastAsia="Calibri" w:hAnsi="Calibri" w:cs="Times New Roman"/>
          <w:b/>
          <w:kern w:val="0"/>
          <w:sz w:val="22"/>
          <w:szCs w:val="22"/>
          <w:u w:val="single"/>
          <w14:ligatures w14:val="none"/>
        </w:rPr>
      </w:pPr>
      <w:r>
        <w:rPr>
          <w:rFonts w:ascii="Calibri" w:eastAsia="Calibri" w:hAnsi="Calibri" w:cs="Times New Roman"/>
          <w:kern w:val="0"/>
          <w:sz w:val="22"/>
          <w:szCs w:val="22"/>
          <w14:ligatures w14:val="none"/>
        </w:rPr>
        <w:t>HC are not committed to spending anu levy monies in the area where it is raised</w:t>
      </w:r>
      <w:r>
        <w:rPr>
          <w:rFonts w:ascii="Calibri" w:eastAsia="Calibri" w:hAnsi="Calibri" w:cs="Times New Roman"/>
          <w:kern w:val="0"/>
          <w:sz w:val="22"/>
          <w:szCs w:val="22"/>
          <w14:ligatures w14:val="none"/>
        </w:rPr>
        <w:br/>
        <w:t>All Highland residents would be liable to pay the levy if staying away for any reason medical appointments, travel disruption, weather disruption, etc</w:t>
      </w:r>
      <w:r>
        <w:rPr>
          <w:rFonts w:ascii="Calibri" w:eastAsia="Calibri" w:hAnsi="Calibri" w:cs="Times New Roman"/>
          <w:kern w:val="0"/>
          <w:sz w:val="22"/>
          <w:szCs w:val="22"/>
          <w14:ligatures w14:val="none"/>
        </w:rPr>
        <w:br/>
        <w:t xml:space="preserve">Likewise, any tradesman, medical staff, emergency service staff if seconded to anywhere in the Highlands for work will be liable   </w:t>
      </w:r>
      <w:r w:rsidR="00226E68">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br/>
        <w:t>No full business impact assessment undertaken, reliant on scant information from 2019</w:t>
      </w:r>
      <w:r>
        <w:rPr>
          <w:rFonts w:ascii="Calibri" w:eastAsia="Calibri" w:hAnsi="Calibri" w:cs="Times New Roman"/>
          <w:kern w:val="0"/>
          <w:sz w:val="22"/>
          <w:szCs w:val="22"/>
          <w14:ligatures w14:val="none"/>
        </w:rPr>
        <w:br/>
        <w:t>Motorhomes parking in Car Parks, Lay-bys, etc would be exempt as are wild campers, this will encourage less use of registered camp sites with the added issues this brings to bear</w:t>
      </w:r>
      <w:r>
        <w:rPr>
          <w:rFonts w:ascii="Calibri" w:eastAsia="Calibri" w:hAnsi="Calibri" w:cs="Times New Roman"/>
          <w:kern w:val="0"/>
          <w:sz w:val="22"/>
          <w:szCs w:val="22"/>
          <w14:ligatures w14:val="none"/>
        </w:rPr>
        <w:br/>
        <w:t>Owners of the accommodation liable to pay not the guests</w:t>
      </w:r>
      <w:r>
        <w:rPr>
          <w:rFonts w:ascii="Calibri" w:eastAsia="Calibri" w:hAnsi="Calibri" w:cs="Times New Roman"/>
          <w:kern w:val="0"/>
          <w:sz w:val="22"/>
          <w:szCs w:val="22"/>
          <w14:ligatures w14:val="none"/>
        </w:rPr>
        <w:br/>
        <w:t>Complicated syste</w:t>
      </w:r>
      <w:r w:rsidR="00B300AD">
        <w:rPr>
          <w:rFonts w:ascii="Calibri" w:eastAsia="Calibri" w:hAnsi="Calibri" w:cs="Times New Roman"/>
          <w:kern w:val="0"/>
          <w:sz w:val="22"/>
          <w:szCs w:val="22"/>
          <w14:ligatures w14:val="none"/>
        </w:rPr>
        <w:t xml:space="preserve">m of administration and difficult to assess what should be charged </w:t>
      </w:r>
      <w:r w:rsidR="00B300AD">
        <w:rPr>
          <w:rFonts w:ascii="Calibri" w:eastAsia="Calibri" w:hAnsi="Calibri" w:cs="Times New Roman"/>
          <w:kern w:val="0"/>
          <w:sz w:val="22"/>
          <w:szCs w:val="22"/>
          <w14:ligatures w14:val="none"/>
        </w:rPr>
        <w:br/>
        <w:t>Monthly remittances required by HC, owners will be out of pocket as remittances from booking agents can take 2 to 3 months to be received</w:t>
      </w:r>
      <w:r w:rsidR="00B300AD">
        <w:rPr>
          <w:rFonts w:ascii="Calibri" w:eastAsia="Calibri" w:hAnsi="Calibri" w:cs="Times New Roman"/>
          <w:kern w:val="0"/>
          <w:sz w:val="22"/>
          <w:szCs w:val="22"/>
          <w14:ligatures w14:val="none"/>
        </w:rPr>
        <w:br/>
        <w:t xml:space="preserve">Possible VAT implication for number of owners </w:t>
      </w:r>
      <w:r w:rsidR="00B300AD">
        <w:rPr>
          <w:rFonts w:ascii="Calibri" w:eastAsia="Calibri" w:hAnsi="Calibri" w:cs="Times New Roman"/>
          <w:kern w:val="0"/>
          <w:sz w:val="22"/>
          <w:szCs w:val="22"/>
          <w14:ligatures w14:val="none"/>
        </w:rPr>
        <w:br/>
      </w:r>
      <w:r w:rsidR="00B300AD">
        <w:rPr>
          <w:rFonts w:ascii="Calibri" w:eastAsia="Calibri" w:hAnsi="Calibri" w:cs="Times New Roman"/>
          <w:kern w:val="0"/>
          <w:sz w:val="22"/>
          <w:szCs w:val="22"/>
          <w14:ligatures w14:val="none"/>
        </w:rPr>
        <w:br/>
        <w:t xml:space="preserve">Mrs M Munro concurred with all that Mr Sterry had highlighted, further discussion was undertaken, a number in attendance have already responded to the consultation via the Survey, noting that the tick box question set was quite biased in favour of the Levy, although there is sufficient space to add further comments. </w:t>
      </w:r>
      <w:r w:rsidR="00173076">
        <w:rPr>
          <w:rFonts w:ascii="Calibri" w:eastAsia="Calibri" w:hAnsi="Calibri" w:cs="Times New Roman"/>
          <w:kern w:val="0"/>
          <w:sz w:val="22"/>
          <w:szCs w:val="22"/>
          <w14:ligatures w14:val="none"/>
        </w:rPr>
        <w:t xml:space="preserve">As the consultation is ongoing to the end of March with eth HC voting on the proposal in mid-June, Councillor Millar encouraged the CC to lobby all in the community to respond to the consultation so as </w:t>
      </w:r>
      <w:proofErr w:type="gramStart"/>
      <w:r w:rsidR="00173076">
        <w:rPr>
          <w:rFonts w:ascii="Calibri" w:eastAsia="Calibri" w:hAnsi="Calibri" w:cs="Times New Roman"/>
          <w:kern w:val="0"/>
          <w:sz w:val="22"/>
          <w:szCs w:val="22"/>
          <w14:ligatures w14:val="none"/>
        </w:rPr>
        <w:t>many</w:t>
      </w:r>
      <w:proofErr w:type="gramEnd"/>
      <w:r w:rsidR="00173076">
        <w:rPr>
          <w:rFonts w:ascii="Calibri" w:eastAsia="Calibri" w:hAnsi="Calibri" w:cs="Times New Roman"/>
          <w:kern w:val="0"/>
          <w:sz w:val="22"/>
          <w:szCs w:val="22"/>
          <w14:ligatures w14:val="none"/>
        </w:rPr>
        <w:t xml:space="preserve"> as possible can make their feeling known on the matter. It was agreed that a note would be placed on the Community Web Site with a link to the Survey and encouraging all in the community to respond. The CC will write HC post the end of the Consultation and prior to the HC vote on the issue expressing its opposition unless the community make their feelings known otherwise  </w:t>
      </w:r>
      <w:r w:rsidR="00B300AD">
        <w:rPr>
          <w:rFonts w:ascii="Calibri" w:eastAsia="Calibri" w:hAnsi="Calibri" w:cs="Times New Roman"/>
          <w:kern w:val="0"/>
          <w:sz w:val="22"/>
          <w:szCs w:val="22"/>
          <w14:ligatures w14:val="none"/>
        </w:rPr>
        <w:t xml:space="preserve"> </w:t>
      </w:r>
      <w:r w:rsidR="00B300AD">
        <w:rPr>
          <w:rFonts w:ascii="Calibri" w:eastAsia="Calibri" w:hAnsi="Calibri" w:cs="Times New Roman"/>
          <w:kern w:val="0"/>
          <w:sz w:val="22"/>
          <w:szCs w:val="22"/>
          <w14:ligatures w14:val="none"/>
        </w:rPr>
        <w:br/>
      </w:r>
      <w:ins w:id="1" w:author="r r" w:date="2025-02-19T19:31:00Z" w16du:dateUtc="2025-02-19T19:31:00Z">
        <w:r w:rsidR="000861AB">
          <w:rPr>
            <w:rFonts w:ascii="Calibri" w:eastAsia="Calibri" w:hAnsi="Calibri" w:cs="Times New Roman"/>
            <w:b/>
            <w:kern w:val="0"/>
            <w:sz w:val="22"/>
            <w:szCs w:val="22"/>
            <w:u w:val="single"/>
            <w14:ligatures w14:val="none"/>
          </w:rPr>
          <w:br/>
        </w:r>
      </w:ins>
      <w:r w:rsidR="005B7B1A" w:rsidRPr="00456EE4">
        <w:rPr>
          <w:rFonts w:ascii="Calibri" w:eastAsia="Calibri" w:hAnsi="Calibri" w:cs="Times New Roman"/>
          <w:b/>
          <w:kern w:val="0"/>
          <w:sz w:val="22"/>
          <w:szCs w:val="22"/>
          <w:u w:val="single"/>
          <w14:ligatures w14:val="none"/>
        </w:rPr>
        <w:t>11.</w:t>
      </w:r>
      <w:r w:rsidR="00456EE4" w:rsidRPr="00456EE4">
        <w:rPr>
          <w:rFonts w:ascii="Calibri" w:eastAsia="Calibri" w:hAnsi="Calibri" w:cs="Times New Roman"/>
          <w:b/>
          <w:kern w:val="0"/>
          <w:sz w:val="22"/>
          <w:szCs w:val="22"/>
          <w:u w:val="single"/>
          <w14:ligatures w14:val="none"/>
        </w:rPr>
        <w:t xml:space="preserve"> </w:t>
      </w:r>
      <w:r w:rsidR="00044976">
        <w:rPr>
          <w:rFonts w:ascii="Calibri" w:eastAsia="Calibri" w:hAnsi="Calibri" w:cs="Times New Roman"/>
          <w:b/>
          <w:kern w:val="0"/>
          <w:sz w:val="22"/>
          <w:szCs w:val="22"/>
          <w:u w:val="single"/>
          <w14:ligatures w14:val="none"/>
        </w:rPr>
        <w:t>Wind Farm - Various</w:t>
      </w:r>
      <w:r w:rsidR="005B7B1A" w:rsidRPr="00456EE4">
        <w:rPr>
          <w:rFonts w:ascii="Calibri" w:eastAsia="Calibri" w:hAnsi="Calibri" w:cs="Times New Roman"/>
          <w:b/>
          <w:kern w:val="0"/>
          <w:sz w:val="22"/>
          <w:szCs w:val="22"/>
          <w:u w:val="single"/>
          <w14:ligatures w14:val="none"/>
        </w:rPr>
        <w:t xml:space="preserve"> </w:t>
      </w:r>
    </w:p>
    <w:p w14:paraId="78FDC7DE" w14:textId="77777777" w:rsidR="003E1962" w:rsidRDefault="000E6551" w:rsidP="000E6551">
      <w:pPr>
        <w:spacing w:line="259" w:lineRule="auto"/>
        <w:rPr>
          <w:rFonts w:ascii="Calibri" w:eastAsia="Calibri" w:hAnsi="Calibri" w:cs="Times New Roman"/>
          <w:bCs/>
          <w:kern w:val="0"/>
          <w:sz w:val="22"/>
          <w:szCs w:val="22"/>
          <w:u w:val="single"/>
          <w14:ligatures w14:val="none"/>
        </w:rPr>
      </w:pPr>
      <w:r w:rsidRPr="000E6551">
        <w:rPr>
          <w:rFonts w:ascii="Calibri" w:eastAsia="Calibri" w:hAnsi="Calibri" w:cs="Times New Roman"/>
          <w:bCs/>
          <w:kern w:val="0"/>
          <w:sz w:val="22"/>
          <w:szCs w:val="22"/>
          <w:u w:val="single"/>
          <w14:ligatures w14:val="none"/>
        </w:rPr>
        <w:t xml:space="preserve">Ben Sca Re-Design &amp; Share Ownership </w:t>
      </w:r>
    </w:p>
    <w:p w14:paraId="70EBC482" w14:textId="1E2C4ABA" w:rsidR="000E6551" w:rsidRPr="006A6691" w:rsidRDefault="006A6691" w:rsidP="000E655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The Non-Binding Agreement of Intent in respect of Shared </w:t>
      </w:r>
      <w:r w:rsidR="00784A42">
        <w:rPr>
          <w:rFonts w:ascii="Calibri" w:eastAsia="Calibri" w:hAnsi="Calibri" w:cs="Times New Roman"/>
          <w:bCs/>
          <w:kern w:val="0"/>
          <w:sz w:val="22"/>
          <w:szCs w:val="22"/>
          <w14:ligatures w14:val="none"/>
        </w:rPr>
        <w:t xml:space="preserve">Ownership was tabled and agreed to </w:t>
      </w:r>
      <w:r w:rsidR="00737A90">
        <w:rPr>
          <w:rFonts w:ascii="Calibri" w:eastAsia="Calibri" w:hAnsi="Calibri" w:cs="Times New Roman"/>
          <w:bCs/>
          <w:kern w:val="0"/>
          <w:sz w:val="22"/>
          <w:szCs w:val="22"/>
          <w14:ligatures w14:val="none"/>
        </w:rPr>
        <w:t>would</w:t>
      </w:r>
      <w:r w:rsidR="00784A42">
        <w:rPr>
          <w:rFonts w:ascii="Calibri" w:eastAsia="Calibri" w:hAnsi="Calibri" w:cs="Times New Roman"/>
          <w:bCs/>
          <w:kern w:val="0"/>
          <w:sz w:val="22"/>
          <w:szCs w:val="22"/>
          <w14:ligatures w14:val="none"/>
        </w:rPr>
        <w:t xml:space="preserve"> be signed on behalf of the community </w:t>
      </w:r>
      <w:r w:rsidR="00523BEE">
        <w:rPr>
          <w:rFonts w:ascii="Calibri" w:eastAsia="Calibri" w:hAnsi="Calibri" w:cs="Times New Roman"/>
          <w:bCs/>
          <w:kern w:val="0"/>
          <w:sz w:val="22"/>
          <w:szCs w:val="22"/>
          <w14:ligatures w14:val="none"/>
        </w:rPr>
        <w:t>by the</w:t>
      </w:r>
      <w:r w:rsidR="00784A42">
        <w:rPr>
          <w:rFonts w:ascii="Calibri" w:eastAsia="Calibri" w:hAnsi="Calibri" w:cs="Times New Roman"/>
          <w:bCs/>
          <w:kern w:val="0"/>
          <w:sz w:val="22"/>
          <w:szCs w:val="22"/>
          <w14:ligatures w14:val="none"/>
        </w:rPr>
        <w:t xml:space="preserve"> CC, Mr I Beaton duly signed the Agreement and will </w:t>
      </w:r>
      <w:r w:rsidR="00737A90">
        <w:rPr>
          <w:rFonts w:ascii="Calibri" w:eastAsia="Calibri" w:hAnsi="Calibri" w:cs="Times New Roman"/>
          <w:bCs/>
          <w:kern w:val="0"/>
          <w:sz w:val="22"/>
          <w:szCs w:val="22"/>
          <w14:ligatures w14:val="none"/>
        </w:rPr>
        <w:t xml:space="preserve">now </w:t>
      </w:r>
      <w:r w:rsidR="00784A42">
        <w:rPr>
          <w:rFonts w:ascii="Calibri" w:eastAsia="Calibri" w:hAnsi="Calibri" w:cs="Times New Roman"/>
          <w:bCs/>
          <w:kern w:val="0"/>
          <w:sz w:val="22"/>
          <w:szCs w:val="22"/>
          <w14:ligatures w14:val="none"/>
        </w:rPr>
        <w:t>be returned to DCT</w:t>
      </w:r>
      <w:r w:rsidR="00737A90">
        <w:rPr>
          <w:rFonts w:ascii="Calibri" w:eastAsia="Calibri" w:hAnsi="Calibri" w:cs="Times New Roman"/>
          <w:bCs/>
          <w:kern w:val="0"/>
          <w:sz w:val="22"/>
          <w:szCs w:val="22"/>
          <w14:ligatures w14:val="none"/>
        </w:rPr>
        <w:t>.</w:t>
      </w:r>
    </w:p>
    <w:p w14:paraId="3BDD6DA4" w14:textId="0CCA71D3" w:rsidR="000E6551" w:rsidRDefault="000E6551" w:rsidP="000E6551">
      <w:pPr>
        <w:spacing w:line="259" w:lineRule="auto"/>
        <w:rPr>
          <w:rFonts w:ascii="Calibri" w:eastAsia="Calibri" w:hAnsi="Calibri" w:cs="Times New Roman"/>
          <w:bCs/>
          <w:kern w:val="0"/>
          <w:sz w:val="22"/>
          <w:szCs w:val="22"/>
          <w:u w:val="single"/>
          <w14:ligatures w14:val="none"/>
        </w:rPr>
      </w:pPr>
      <w:r w:rsidRPr="000E6551">
        <w:rPr>
          <w:rFonts w:ascii="Calibri" w:eastAsia="Calibri" w:hAnsi="Calibri" w:cs="Times New Roman"/>
          <w:bCs/>
          <w:kern w:val="0"/>
          <w:sz w:val="22"/>
          <w:szCs w:val="22"/>
          <w:u w:val="single"/>
          <w14:ligatures w14:val="none"/>
        </w:rPr>
        <w:t>Wind Harvest – Beinn Mheadhonach</w:t>
      </w:r>
      <w:r w:rsidR="003876ED">
        <w:rPr>
          <w:rFonts w:ascii="Calibri" w:eastAsia="Calibri" w:hAnsi="Calibri" w:cs="Times New Roman"/>
          <w:bCs/>
          <w:kern w:val="0"/>
          <w:sz w:val="22"/>
          <w:szCs w:val="22"/>
          <w:u w:val="single"/>
          <w14:ligatures w14:val="none"/>
        </w:rPr>
        <w:t xml:space="preserve"> – Broadband</w:t>
      </w:r>
    </w:p>
    <w:p w14:paraId="18F57D88" w14:textId="09A9B127" w:rsidR="00956F2C" w:rsidRDefault="00737A90" w:rsidP="000D005F">
      <w:pPr>
        <w:spacing w:line="259" w:lineRule="auto"/>
        <w:rPr>
          <w:rFonts w:ascii="Segoe UI" w:hAnsi="Segoe UI" w:cs="Segoe UI"/>
          <w:color w:val="242424"/>
          <w:sz w:val="22"/>
          <w:szCs w:val="22"/>
          <w:shd w:val="clear" w:color="auto" w:fill="FFFFFF"/>
        </w:rPr>
      </w:pPr>
      <w:r>
        <w:rPr>
          <w:rFonts w:ascii="Calibri" w:eastAsia="Calibri" w:hAnsi="Calibri" w:cs="Times New Roman"/>
          <w:bCs/>
          <w:kern w:val="0"/>
          <w:sz w:val="22"/>
          <w:szCs w:val="22"/>
          <w14:ligatures w14:val="none"/>
        </w:rPr>
        <w:t>Nothing further at present</w:t>
      </w:r>
    </w:p>
    <w:p w14:paraId="04F06F77" w14:textId="30CCA4E2" w:rsidR="00E076B6" w:rsidRDefault="000E6551" w:rsidP="000E6551">
      <w:pPr>
        <w:spacing w:line="259" w:lineRule="auto"/>
        <w:rPr>
          <w:rFonts w:ascii="Calibri" w:eastAsia="Calibri" w:hAnsi="Calibri" w:cs="Times New Roman"/>
          <w:bCs/>
          <w:kern w:val="0"/>
          <w:sz w:val="22"/>
          <w:szCs w:val="22"/>
          <w:u w:val="single"/>
          <w14:ligatures w14:val="none"/>
        </w:rPr>
      </w:pPr>
      <w:r w:rsidRPr="000E6551">
        <w:rPr>
          <w:rFonts w:ascii="Calibri" w:eastAsia="Calibri" w:hAnsi="Calibri" w:cs="Times New Roman"/>
          <w:bCs/>
          <w:kern w:val="0"/>
          <w:sz w:val="22"/>
          <w:szCs w:val="22"/>
          <w:u w:val="single"/>
          <w14:ligatures w14:val="none"/>
        </w:rPr>
        <w:t>Glen Ullinish II</w:t>
      </w:r>
      <w:r w:rsidR="00431A65">
        <w:rPr>
          <w:rFonts w:ascii="Calibri" w:eastAsia="Calibri" w:hAnsi="Calibri" w:cs="Times New Roman"/>
          <w:bCs/>
          <w:kern w:val="0"/>
          <w:sz w:val="22"/>
          <w:szCs w:val="22"/>
          <w:u w:val="single"/>
          <w14:ligatures w14:val="none"/>
        </w:rPr>
        <w:t xml:space="preserve"> &amp; Caroy Quay </w:t>
      </w:r>
      <w:r w:rsidR="00E076B6">
        <w:rPr>
          <w:rFonts w:ascii="Calibri" w:eastAsia="Calibri" w:hAnsi="Calibri" w:cs="Times New Roman"/>
          <w:bCs/>
          <w:kern w:val="0"/>
          <w:sz w:val="22"/>
          <w:szCs w:val="22"/>
          <w:u w:val="single"/>
          <w14:ligatures w14:val="none"/>
        </w:rPr>
        <w:t>S/E Report</w:t>
      </w:r>
    </w:p>
    <w:p w14:paraId="265115BE" w14:textId="6FEA839D" w:rsidR="002F76BB" w:rsidRDefault="000A42D3" w:rsidP="002F76BB">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An e-mail received from </w:t>
      </w:r>
      <w:r w:rsidR="000234A1">
        <w:rPr>
          <w:rFonts w:ascii="Calibri" w:eastAsia="Calibri" w:hAnsi="Calibri" w:cs="Times New Roman"/>
          <w:bCs/>
          <w:kern w:val="0"/>
          <w:sz w:val="22"/>
          <w:szCs w:val="22"/>
          <w14:ligatures w14:val="none"/>
        </w:rPr>
        <w:t xml:space="preserve">Ms K Battu at Muirhall </w:t>
      </w:r>
      <w:r w:rsidR="00172FA7" w:rsidRPr="00172FA7">
        <w:rPr>
          <w:rFonts w:ascii="Calibri" w:eastAsia="Calibri" w:hAnsi="Calibri" w:cs="Times New Roman"/>
          <w:bCs/>
          <w:kern w:val="0"/>
          <w:sz w:val="22"/>
          <w:szCs w:val="22"/>
          <w14:ligatures w14:val="none"/>
        </w:rPr>
        <w:t>share the finalised turbine layout</w:t>
      </w:r>
      <w:r w:rsidR="00172FA7">
        <w:rPr>
          <w:rFonts w:ascii="Calibri" w:eastAsia="Calibri" w:hAnsi="Calibri" w:cs="Times New Roman"/>
          <w:bCs/>
          <w:kern w:val="0"/>
          <w:sz w:val="22"/>
          <w:szCs w:val="22"/>
          <w14:ligatures w14:val="none"/>
        </w:rPr>
        <w:t xml:space="preserve">, advising they </w:t>
      </w:r>
      <w:r w:rsidR="002F76BB" w:rsidRPr="002F76BB">
        <w:rPr>
          <w:rFonts w:ascii="Calibri" w:eastAsia="Calibri" w:hAnsi="Calibri" w:cs="Times New Roman"/>
          <w:bCs/>
          <w:kern w:val="0"/>
          <w:sz w:val="22"/>
          <w:szCs w:val="22"/>
          <w14:ligatures w14:val="none"/>
        </w:rPr>
        <w:t>believe that the necessary changes to the layout have addressed SEPA’s concerns,</w:t>
      </w:r>
      <w:r w:rsidR="006832E4">
        <w:rPr>
          <w:rFonts w:ascii="Calibri" w:eastAsia="Calibri" w:hAnsi="Calibri" w:cs="Times New Roman"/>
          <w:bCs/>
          <w:kern w:val="0"/>
          <w:sz w:val="22"/>
          <w:szCs w:val="22"/>
          <w14:ligatures w14:val="none"/>
        </w:rPr>
        <w:t xml:space="preserve"> in addition are </w:t>
      </w:r>
      <w:r w:rsidR="002F76BB" w:rsidRPr="002F76BB">
        <w:rPr>
          <w:rFonts w:ascii="Calibri" w:eastAsia="Calibri" w:hAnsi="Calibri" w:cs="Times New Roman"/>
          <w:bCs/>
          <w:kern w:val="0"/>
          <w:sz w:val="22"/>
          <w:szCs w:val="22"/>
          <w14:ligatures w14:val="none"/>
        </w:rPr>
        <w:t>aiming to submit the AEI to the Scottish Ministers at the end of March 2025.</w:t>
      </w:r>
      <w:r w:rsidR="006832E4">
        <w:rPr>
          <w:rFonts w:ascii="Calibri" w:eastAsia="Calibri" w:hAnsi="Calibri" w:cs="Times New Roman"/>
          <w:bCs/>
          <w:kern w:val="0"/>
          <w:sz w:val="22"/>
          <w:szCs w:val="22"/>
          <w14:ligatures w14:val="none"/>
        </w:rPr>
        <w:t xml:space="preserve"> Further </w:t>
      </w:r>
      <w:r w:rsidR="000D0C34">
        <w:rPr>
          <w:rFonts w:ascii="Calibri" w:eastAsia="Calibri" w:hAnsi="Calibri" w:cs="Times New Roman"/>
          <w:bCs/>
          <w:kern w:val="0"/>
          <w:sz w:val="22"/>
          <w:szCs w:val="22"/>
          <w14:ligatures w14:val="none"/>
        </w:rPr>
        <w:t xml:space="preserve">confirming the </w:t>
      </w:r>
      <w:r w:rsidR="002F76BB" w:rsidRPr="002F76BB">
        <w:rPr>
          <w:rFonts w:ascii="Calibri" w:eastAsia="Calibri" w:hAnsi="Calibri" w:cs="Times New Roman"/>
          <w:bCs/>
          <w:kern w:val="0"/>
          <w:sz w:val="22"/>
          <w:szCs w:val="22"/>
          <w14:ligatures w14:val="none"/>
        </w:rPr>
        <w:t xml:space="preserve">finalised layout includes </w:t>
      </w:r>
      <w:proofErr w:type="gramStart"/>
      <w:r w:rsidR="002F76BB" w:rsidRPr="002F76BB">
        <w:rPr>
          <w:rFonts w:ascii="Calibri" w:eastAsia="Calibri" w:hAnsi="Calibri" w:cs="Times New Roman"/>
          <w:bCs/>
          <w:kern w:val="0"/>
          <w:sz w:val="22"/>
          <w:szCs w:val="22"/>
          <w14:ligatures w14:val="none"/>
        </w:rPr>
        <w:t>33</w:t>
      </w:r>
      <w:proofErr w:type="gramEnd"/>
      <w:r w:rsidR="002F76BB" w:rsidRPr="002F76BB">
        <w:rPr>
          <w:rFonts w:ascii="Calibri" w:eastAsia="Calibri" w:hAnsi="Calibri" w:cs="Times New Roman"/>
          <w:bCs/>
          <w:kern w:val="0"/>
          <w:sz w:val="22"/>
          <w:szCs w:val="22"/>
          <w14:ligatures w14:val="none"/>
        </w:rPr>
        <w:t xml:space="preserve"> turbines with 200m tip heights</w:t>
      </w:r>
      <w:r w:rsidR="00F05E32">
        <w:rPr>
          <w:rFonts w:ascii="Calibri" w:eastAsia="Calibri" w:hAnsi="Calibri" w:cs="Times New Roman"/>
          <w:bCs/>
          <w:kern w:val="0"/>
          <w:sz w:val="22"/>
          <w:szCs w:val="22"/>
          <w14:ligatures w14:val="none"/>
        </w:rPr>
        <w:t xml:space="preserve"> and provided a copy of </w:t>
      </w:r>
      <w:r w:rsidR="00523BEE">
        <w:rPr>
          <w:rFonts w:ascii="Calibri" w:eastAsia="Calibri" w:hAnsi="Calibri" w:cs="Times New Roman"/>
          <w:bCs/>
          <w:kern w:val="0"/>
          <w:sz w:val="22"/>
          <w:szCs w:val="22"/>
          <w14:ligatures w14:val="none"/>
        </w:rPr>
        <w:t xml:space="preserve">the </w:t>
      </w:r>
      <w:r w:rsidR="00523BEE" w:rsidRPr="002F76BB">
        <w:rPr>
          <w:rFonts w:ascii="Calibri" w:eastAsia="Calibri" w:hAnsi="Calibri" w:cs="Times New Roman"/>
          <w:bCs/>
          <w:kern w:val="0"/>
          <w:sz w:val="22"/>
          <w:szCs w:val="22"/>
          <w14:ligatures w14:val="none"/>
        </w:rPr>
        <w:t>layout</w:t>
      </w:r>
      <w:r w:rsidR="00F05E32">
        <w:rPr>
          <w:rFonts w:ascii="Calibri" w:eastAsia="Calibri" w:hAnsi="Calibri" w:cs="Times New Roman"/>
          <w:bCs/>
          <w:kern w:val="0"/>
          <w:sz w:val="22"/>
          <w:szCs w:val="22"/>
          <w14:ligatures w14:val="none"/>
        </w:rPr>
        <w:t xml:space="preserve">, </w:t>
      </w:r>
      <w:r w:rsidR="00BC1E10">
        <w:rPr>
          <w:rFonts w:ascii="Calibri" w:eastAsia="Calibri" w:hAnsi="Calibri" w:cs="Times New Roman"/>
          <w:bCs/>
          <w:kern w:val="0"/>
          <w:sz w:val="22"/>
          <w:szCs w:val="22"/>
          <w14:ligatures w14:val="none"/>
        </w:rPr>
        <w:t xml:space="preserve">also advising they are </w:t>
      </w:r>
      <w:r w:rsidR="002F76BB" w:rsidRPr="002F76BB">
        <w:rPr>
          <w:rFonts w:ascii="Calibri" w:eastAsia="Calibri" w:hAnsi="Calibri" w:cs="Times New Roman"/>
          <w:bCs/>
          <w:kern w:val="0"/>
          <w:sz w:val="22"/>
          <w:szCs w:val="22"/>
          <w14:ligatures w14:val="none"/>
        </w:rPr>
        <w:t>currently finalising the infrastructure layout and plan to share this in February.</w:t>
      </w:r>
    </w:p>
    <w:p w14:paraId="1F8F9B1F" w14:textId="53995565" w:rsidR="00BC1E10" w:rsidRPr="002F76BB" w:rsidRDefault="00BC1E10" w:rsidP="002F76BB">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Mr A Morrison advi</w:t>
      </w:r>
      <w:r w:rsidR="006830CB">
        <w:rPr>
          <w:rFonts w:ascii="Calibri" w:eastAsia="Calibri" w:hAnsi="Calibri" w:cs="Times New Roman"/>
          <w:bCs/>
          <w:kern w:val="0"/>
          <w:sz w:val="22"/>
          <w:szCs w:val="22"/>
          <w14:ligatures w14:val="none"/>
        </w:rPr>
        <w:t>sed</w:t>
      </w:r>
      <w:r w:rsidR="00523BEE">
        <w:rPr>
          <w:rFonts w:ascii="Calibri" w:eastAsia="Calibri" w:hAnsi="Calibri" w:cs="Times New Roman"/>
          <w:bCs/>
          <w:kern w:val="0"/>
          <w:sz w:val="22"/>
          <w:szCs w:val="22"/>
          <w14:ligatures w14:val="none"/>
        </w:rPr>
        <w:t xml:space="preserve">, </w:t>
      </w:r>
      <w:r w:rsidR="006830CB">
        <w:rPr>
          <w:rFonts w:ascii="Calibri" w:eastAsia="Calibri" w:hAnsi="Calibri" w:cs="Times New Roman"/>
          <w:bCs/>
          <w:kern w:val="0"/>
          <w:sz w:val="22"/>
          <w:szCs w:val="22"/>
          <w14:ligatures w14:val="none"/>
        </w:rPr>
        <w:t>he and Mr G Semler has attend the most recent Ne</w:t>
      </w:r>
      <w:r w:rsidR="00523BEE">
        <w:rPr>
          <w:rFonts w:ascii="Calibri" w:eastAsia="Calibri" w:hAnsi="Calibri" w:cs="Times New Roman"/>
          <w:bCs/>
          <w:kern w:val="0"/>
          <w:sz w:val="22"/>
          <w:szCs w:val="22"/>
          <w14:ligatures w14:val="none"/>
        </w:rPr>
        <w:t>a</w:t>
      </w:r>
      <w:r w:rsidR="006830CB">
        <w:rPr>
          <w:rFonts w:ascii="Calibri" w:eastAsia="Calibri" w:hAnsi="Calibri" w:cs="Times New Roman"/>
          <w:bCs/>
          <w:kern w:val="0"/>
          <w:sz w:val="22"/>
          <w:szCs w:val="22"/>
          <w14:ligatures w14:val="none"/>
        </w:rPr>
        <w:t xml:space="preserve">r </w:t>
      </w:r>
      <w:r w:rsidR="00523BEE">
        <w:rPr>
          <w:rFonts w:ascii="Calibri" w:eastAsia="Calibri" w:hAnsi="Calibri" w:cs="Times New Roman"/>
          <w:bCs/>
          <w:kern w:val="0"/>
          <w:sz w:val="22"/>
          <w:szCs w:val="22"/>
          <w14:ligatures w14:val="none"/>
        </w:rPr>
        <w:t>Neighbour</w:t>
      </w:r>
      <w:r w:rsidR="006830CB">
        <w:rPr>
          <w:rFonts w:ascii="Calibri" w:eastAsia="Calibri" w:hAnsi="Calibri" w:cs="Times New Roman"/>
          <w:bCs/>
          <w:kern w:val="0"/>
          <w:sz w:val="22"/>
          <w:szCs w:val="22"/>
          <w14:ligatures w14:val="none"/>
        </w:rPr>
        <w:t xml:space="preserve"> Meeting to </w:t>
      </w:r>
      <w:r w:rsidR="00C71C6F">
        <w:rPr>
          <w:rFonts w:ascii="Calibri" w:eastAsia="Calibri" w:hAnsi="Calibri" w:cs="Times New Roman"/>
          <w:bCs/>
          <w:kern w:val="0"/>
          <w:sz w:val="22"/>
          <w:szCs w:val="22"/>
          <w14:ligatures w14:val="none"/>
        </w:rPr>
        <w:t xml:space="preserve">review and </w:t>
      </w:r>
      <w:r w:rsidR="006830CB">
        <w:rPr>
          <w:rFonts w:ascii="Calibri" w:eastAsia="Calibri" w:hAnsi="Calibri" w:cs="Times New Roman"/>
          <w:bCs/>
          <w:kern w:val="0"/>
          <w:sz w:val="22"/>
          <w:szCs w:val="22"/>
          <w14:ligatures w14:val="none"/>
        </w:rPr>
        <w:t xml:space="preserve">discuss the </w:t>
      </w:r>
      <w:r w:rsidR="00C71C6F">
        <w:rPr>
          <w:rFonts w:ascii="Calibri" w:eastAsia="Calibri" w:hAnsi="Calibri" w:cs="Times New Roman"/>
          <w:bCs/>
          <w:kern w:val="0"/>
          <w:sz w:val="22"/>
          <w:szCs w:val="22"/>
          <w14:ligatures w14:val="none"/>
        </w:rPr>
        <w:t xml:space="preserve">sample </w:t>
      </w:r>
      <w:r w:rsidR="001E07E8">
        <w:rPr>
          <w:rFonts w:ascii="Calibri" w:eastAsia="Calibri" w:hAnsi="Calibri" w:cs="Times New Roman"/>
          <w:bCs/>
          <w:kern w:val="0"/>
          <w:sz w:val="22"/>
          <w:szCs w:val="22"/>
          <w14:ligatures w14:val="none"/>
        </w:rPr>
        <w:t>Community Benefit Agreement provided by Muirhall, after much discussion between those in attendance</w:t>
      </w:r>
      <w:r w:rsidR="00B22DBB">
        <w:rPr>
          <w:rFonts w:ascii="Calibri" w:eastAsia="Calibri" w:hAnsi="Calibri" w:cs="Times New Roman"/>
          <w:bCs/>
          <w:kern w:val="0"/>
          <w:sz w:val="22"/>
          <w:szCs w:val="22"/>
          <w14:ligatures w14:val="none"/>
        </w:rPr>
        <w:t>, the groups suggestions on changes required were agreed and submitted to Muirhall</w:t>
      </w:r>
      <w:r w:rsidR="008503CB">
        <w:rPr>
          <w:rFonts w:ascii="Calibri" w:eastAsia="Calibri" w:hAnsi="Calibri" w:cs="Times New Roman"/>
          <w:bCs/>
          <w:kern w:val="0"/>
          <w:sz w:val="22"/>
          <w:szCs w:val="22"/>
          <w14:ligatures w14:val="none"/>
        </w:rPr>
        <w:t xml:space="preserve">, </w:t>
      </w:r>
      <w:r w:rsidR="00F935FA">
        <w:rPr>
          <w:rFonts w:ascii="Calibri" w:eastAsia="Calibri" w:hAnsi="Calibri" w:cs="Times New Roman"/>
          <w:bCs/>
          <w:kern w:val="0"/>
          <w:sz w:val="22"/>
          <w:szCs w:val="22"/>
          <w14:ligatures w14:val="none"/>
        </w:rPr>
        <w:t xml:space="preserve">receipt of comments </w:t>
      </w:r>
      <w:r w:rsidR="008503CB">
        <w:rPr>
          <w:rFonts w:ascii="Calibri" w:eastAsia="Calibri" w:hAnsi="Calibri" w:cs="Times New Roman"/>
          <w:bCs/>
          <w:kern w:val="0"/>
          <w:sz w:val="22"/>
          <w:szCs w:val="22"/>
          <w14:ligatures w14:val="none"/>
        </w:rPr>
        <w:t xml:space="preserve">has been acknowledged by </w:t>
      </w:r>
      <w:r w:rsidR="004C65DD">
        <w:rPr>
          <w:rFonts w:ascii="Calibri" w:eastAsia="Calibri" w:hAnsi="Calibri" w:cs="Times New Roman"/>
          <w:bCs/>
          <w:kern w:val="0"/>
          <w:sz w:val="22"/>
          <w:szCs w:val="22"/>
          <w14:ligatures w14:val="none"/>
        </w:rPr>
        <w:t>Muirhall,</w:t>
      </w:r>
      <w:r w:rsidR="008503CB">
        <w:rPr>
          <w:rFonts w:ascii="Calibri" w:eastAsia="Calibri" w:hAnsi="Calibri" w:cs="Times New Roman"/>
          <w:bCs/>
          <w:kern w:val="0"/>
          <w:sz w:val="22"/>
          <w:szCs w:val="22"/>
          <w14:ligatures w14:val="none"/>
        </w:rPr>
        <w:t xml:space="preserve"> </w:t>
      </w:r>
      <w:r w:rsidR="00F935FA">
        <w:rPr>
          <w:rFonts w:ascii="Calibri" w:eastAsia="Calibri" w:hAnsi="Calibri" w:cs="Times New Roman"/>
          <w:bCs/>
          <w:kern w:val="0"/>
          <w:sz w:val="22"/>
          <w:szCs w:val="22"/>
          <w14:ligatures w14:val="none"/>
        </w:rPr>
        <w:t xml:space="preserve">and they are to revert in due course. </w:t>
      </w:r>
    </w:p>
    <w:p w14:paraId="3EC121CF" w14:textId="7B885D4F" w:rsidR="00736521" w:rsidRPr="00736521" w:rsidRDefault="00736521" w:rsidP="00736521">
      <w:pPr>
        <w:spacing w:line="259" w:lineRule="auto"/>
        <w:rPr>
          <w:rFonts w:ascii="Calibri" w:eastAsia="Calibri" w:hAnsi="Calibri" w:cs="Times New Roman"/>
          <w:kern w:val="0"/>
          <w:sz w:val="22"/>
          <w:szCs w:val="22"/>
          <w:u w:val="single"/>
          <w14:ligatures w14:val="none"/>
        </w:rPr>
      </w:pPr>
      <w:r w:rsidRPr="00736521">
        <w:rPr>
          <w:rFonts w:ascii="Calibri" w:eastAsia="Calibri" w:hAnsi="Calibri" w:cs="Times New Roman"/>
          <w:kern w:val="0"/>
          <w:sz w:val="22"/>
          <w:szCs w:val="22"/>
          <w:u w:val="single"/>
          <w14:ligatures w14:val="none"/>
        </w:rPr>
        <w:t xml:space="preserve">Community </w:t>
      </w:r>
      <w:r w:rsidR="00B65867">
        <w:rPr>
          <w:rFonts w:ascii="Calibri" w:eastAsia="Calibri" w:hAnsi="Calibri" w:cs="Times New Roman"/>
          <w:kern w:val="0"/>
          <w:sz w:val="22"/>
          <w:szCs w:val="22"/>
          <w:u w:val="single"/>
          <w14:ligatures w14:val="none"/>
        </w:rPr>
        <w:t>B</w:t>
      </w:r>
      <w:r w:rsidRPr="00736521">
        <w:rPr>
          <w:rFonts w:ascii="Calibri" w:eastAsia="Calibri" w:hAnsi="Calibri" w:cs="Times New Roman"/>
          <w:kern w:val="0"/>
          <w:sz w:val="22"/>
          <w:szCs w:val="22"/>
          <w:u w:val="single"/>
          <w14:ligatures w14:val="none"/>
        </w:rPr>
        <w:t xml:space="preserve">enefits from net zero energy developments: </w:t>
      </w:r>
      <w:r>
        <w:rPr>
          <w:rFonts w:ascii="Calibri" w:eastAsia="Calibri" w:hAnsi="Calibri" w:cs="Times New Roman"/>
          <w:kern w:val="0"/>
          <w:sz w:val="22"/>
          <w:szCs w:val="22"/>
          <w:u w:val="single"/>
          <w14:ligatures w14:val="none"/>
        </w:rPr>
        <w:t>C</w:t>
      </w:r>
      <w:r w:rsidRPr="00736521">
        <w:rPr>
          <w:rFonts w:ascii="Calibri" w:eastAsia="Calibri" w:hAnsi="Calibri" w:cs="Times New Roman"/>
          <w:kern w:val="0"/>
          <w:sz w:val="22"/>
          <w:szCs w:val="22"/>
          <w:u w:val="single"/>
          <w14:ligatures w14:val="none"/>
        </w:rPr>
        <w:t>onsultation</w:t>
      </w:r>
    </w:p>
    <w:p w14:paraId="159C5659" w14:textId="3BA1EB36" w:rsidR="002F76BB" w:rsidRDefault="00B65867" w:rsidP="000E655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Mr G Semler has raised the issue by e-mail, until that p</w:t>
      </w:r>
      <w:r w:rsidR="002871C7">
        <w:rPr>
          <w:rFonts w:ascii="Calibri" w:eastAsia="Calibri" w:hAnsi="Calibri" w:cs="Times New Roman"/>
          <w:bCs/>
          <w:kern w:val="0"/>
          <w:sz w:val="22"/>
          <w:szCs w:val="22"/>
          <w14:ligatures w14:val="none"/>
        </w:rPr>
        <w:t>o</w:t>
      </w:r>
      <w:r>
        <w:rPr>
          <w:rFonts w:ascii="Calibri" w:eastAsia="Calibri" w:hAnsi="Calibri" w:cs="Times New Roman"/>
          <w:bCs/>
          <w:kern w:val="0"/>
          <w:sz w:val="22"/>
          <w:szCs w:val="22"/>
          <w14:ligatures w14:val="none"/>
        </w:rPr>
        <w:t xml:space="preserve">int no </w:t>
      </w:r>
      <w:r w:rsidR="004C65DD">
        <w:rPr>
          <w:rFonts w:ascii="Calibri" w:eastAsia="Calibri" w:hAnsi="Calibri" w:cs="Times New Roman"/>
          <w:bCs/>
          <w:kern w:val="0"/>
          <w:sz w:val="22"/>
          <w:szCs w:val="22"/>
          <w14:ligatures w14:val="none"/>
        </w:rPr>
        <w:t>o</w:t>
      </w:r>
      <w:r>
        <w:rPr>
          <w:rFonts w:ascii="Calibri" w:eastAsia="Calibri" w:hAnsi="Calibri" w:cs="Times New Roman"/>
          <w:bCs/>
          <w:kern w:val="0"/>
          <w:sz w:val="22"/>
          <w:szCs w:val="22"/>
          <w14:ligatures w14:val="none"/>
        </w:rPr>
        <w:t xml:space="preserve">ne else had been aware of this Scottish Government </w:t>
      </w:r>
      <w:r w:rsidR="009672D4">
        <w:rPr>
          <w:rFonts w:ascii="Calibri" w:eastAsia="Calibri" w:hAnsi="Calibri" w:cs="Times New Roman"/>
          <w:bCs/>
          <w:kern w:val="0"/>
          <w:sz w:val="22"/>
          <w:szCs w:val="22"/>
          <w14:ligatures w14:val="none"/>
        </w:rPr>
        <w:t xml:space="preserve">Consultation, Mr Semler has completed the Consultation Survey </w:t>
      </w:r>
      <w:r w:rsidR="007E7E1F">
        <w:rPr>
          <w:rFonts w:ascii="Calibri" w:eastAsia="Calibri" w:hAnsi="Calibri" w:cs="Times New Roman"/>
          <w:bCs/>
          <w:kern w:val="0"/>
          <w:sz w:val="22"/>
          <w:szCs w:val="22"/>
          <w14:ligatures w14:val="none"/>
        </w:rPr>
        <w:t xml:space="preserve">on his own behalf, agreed that Mr A Morrison will complete for </w:t>
      </w:r>
      <w:r w:rsidR="004C65DD">
        <w:rPr>
          <w:rFonts w:ascii="Calibri" w:eastAsia="Calibri" w:hAnsi="Calibri" w:cs="Times New Roman"/>
          <w:bCs/>
          <w:kern w:val="0"/>
          <w:sz w:val="22"/>
          <w:szCs w:val="22"/>
          <w14:ligatures w14:val="none"/>
        </w:rPr>
        <w:t>CC,</w:t>
      </w:r>
      <w:r w:rsidR="007E7E1F">
        <w:rPr>
          <w:rFonts w:ascii="Calibri" w:eastAsia="Calibri" w:hAnsi="Calibri" w:cs="Times New Roman"/>
          <w:bCs/>
          <w:kern w:val="0"/>
          <w:sz w:val="22"/>
          <w:szCs w:val="22"/>
          <w14:ligatures w14:val="none"/>
        </w:rPr>
        <w:t xml:space="preserve"> and we should urge others to also complete.</w:t>
      </w:r>
    </w:p>
    <w:p w14:paraId="22CDF5E5" w14:textId="53DB745C" w:rsidR="004C3780" w:rsidRDefault="00AD7234" w:rsidP="004C3780">
      <w:pPr>
        <w:spacing w:line="259" w:lineRule="auto"/>
        <w:rPr>
          <w:rFonts w:ascii="Calibri" w:eastAsia="Calibri" w:hAnsi="Calibri" w:cs="Times New Roman"/>
          <w:b/>
          <w:kern w:val="0"/>
          <w:sz w:val="22"/>
          <w:szCs w:val="22"/>
          <w:u w:val="single"/>
          <w14:ligatures w14:val="none"/>
        </w:rPr>
      </w:pPr>
      <w:r>
        <w:rPr>
          <w:rFonts w:ascii="Calibri" w:eastAsia="Calibri" w:hAnsi="Calibri" w:cs="Times New Roman"/>
          <w:b/>
          <w:kern w:val="0"/>
          <w:sz w:val="22"/>
          <w:szCs w:val="22"/>
          <w:u w:val="single"/>
          <w14:ligatures w14:val="none"/>
        </w:rPr>
        <w:t>13</w:t>
      </w:r>
      <w:r w:rsidR="004C3780" w:rsidRPr="004C3780">
        <w:rPr>
          <w:rFonts w:ascii="Calibri" w:eastAsia="Calibri" w:hAnsi="Calibri" w:cs="Times New Roman"/>
          <w:b/>
          <w:kern w:val="0"/>
          <w:sz w:val="22"/>
          <w:szCs w:val="22"/>
          <w:u w:val="single"/>
          <w14:ligatures w14:val="none"/>
        </w:rPr>
        <w:t>.</w:t>
      </w:r>
      <w:r w:rsidR="0032178D">
        <w:rPr>
          <w:rFonts w:ascii="Calibri" w:eastAsia="Calibri" w:hAnsi="Calibri" w:cs="Times New Roman"/>
          <w:b/>
          <w:kern w:val="0"/>
          <w:sz w:val="22"/>
          <w:szCs w:val="22"/>
          <w:u w:val="single"/>
          <w14:ligatures w14:val="none"/>
        </w:rPr>
        <w:t xml:space="preserve"> Budhmor Fund</w:t>
      </w:r>
      <w:r w:rsidR="00D04BCF">
        <w:rPr>
          <w:rFonts w:ascii="Calibri" w:eastAsia="Calibri" w:hAnsi="Calibri" w:cs="Times New Roman"/>
          <w:b/>
          <w:kern w:val="0"/>
          <w:sz w:val="22"/>
          <w:szCs w:val="22"/>
          <w:u w:val="single"/>
          <w14:ligatures w14:val="none"/>
        </w:rPr>
        <w:t xml:space="preserve"> </w:t>
      </w:r>
    </w:p>
    <w:p w14:paraId="4A99B2F5" w14:textId="198542CA" w:rsidR="00AF74EC" w:rsidRPr="00AF74EC" w:rsidRDefault="0032178D" w:rsidP="00AF74EC">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Mr A Morrison tabled letter received from </w:t>
      </w:r>
      <w:r w:rsidR="00887E4E">
        <w:rPr>
          <w:rFonts w:ascii="Calibri" w:eastAsia="Calibri" w:hAnsi="Calibri" w:cs="Times New Roman"/>
          <w:bCs/>
          <w:kern w:val="0"/>
          <w:sz w:val="22"/>
          <w:szCs w:val="22"/>
          <w14:ligatures w14:val="none"/>
        </w:rPr>
        <w:t>Lorna</w:t>
      </w:r>
      <w:r w:rsidR="00116517">
        <w:rPr>
          <w:rFonts w:ascii="Calibri" w:eastAsia="Calibri" w:hAnsi="Calibri" w:cs="Times New Roman"/>
          <w:bCs/>
          <w:kern w:val="0"/>
          <w:sz w:val="22"/>
          <w:szCs w:val="22"/>
          <w14:ligatures w14:val="none"/>
        </w:rPr>
        <w:t xml:space="preserve"> </w:t>
      </w:r>
      <w:r w:rsidR="00887E4E">
        <w:rPr>
          <w:rFonts w:ascii="Calibri" w:eastAsia="Calibri" w:hAnsi="Calibri" w:cs="Times New Roman"/>
          <w:bCs/>
          <w:kern w:val="0"/>
          <w:sz w:val="22"/>
          <w:szCs w:val="22"/>
          <w14:ligatures w14:val="none"/>
        </w:rPr>
        <w:t xml:space="preserve">MacKenzie, </w:t>
      </w:r>
      <w:r w:rsidR="00116517">
        <w:rPr>
          <w:rFonts w:ascii="Calibri" w:eastAsia="Calibri" w:hAnsi="Calibri" w:cs="Times New Roman"/>
          <w:bCs/>
          <w:kern w:val="0"/>
          <w:sz w:val="22"/>
          <w:szCs w:val="22"/>
          <w14:ligatures w14:val="none"/>
        </w:rPr>
        <w:t>Skye Older Peoples Welfare Committee,</w:t>
      </w:r>
      <w:r>
        <w:rPr>
          <w:rFonts w:ascii="Calibri" w:eastAsia="Calibri" w:hAnsi="Calibri" w:cs="Times New Roman"/>
          <w:bCs/>
          <w:kern w:val="0"/>
          <w:sz w:val="22"/>
          <w:szCs w:val="22"/>
          <w14:ligatures w14:val="none"/>
        </w:rPr>
        <w:t xml:space="preserve"> </w:t>
      </w:r>
      <w:r w:rsidR="00AF74EC" w:rsidRPr="00AF74EC">
        <w:rPr>
          <w:rFonts w:ascii="Calibri" w:eastAsia="Calibri" w:hAnsi="Calibri" w:cs="Times New Roman"/>
          <w:bCs/>
          <w:kern w:val="0"/>
          <w:sz w:val="22"/>
          <w:szCs w:val="22"/>
          <w14:ligatures w14:val="none"/>
        </w:rPr>
        <w:t>to raise awareness of the Budhmor Fund which was set up recently to benefit groups of older residents</w:t>
      </w:r>
      <w:r w:rsidR="00CA0AA9">
        <w:rPr>
          <w:rFonts w:ascii="Calibri" w:eastAsia="Calibri" w:hAnsi="Calibri" w:cs="Times New Roman"/>
          <w:bCs/>
          <w:kern w:val="0"/>
          <w:sz w:val="22"/>
          <w:szCs w:val="22"/>
          <w14:ligatures w14:val="none"/>
        </w:rPr>
        <w:t xml:space="preserve">, enclosing the </w:t>
      </w:r>
      <w:r w:rsidR="00AF74EC" w:rsidRPr="00AF74EC">
        <w:rPr>
          <w:rFonts w:ascii="Calibri" w:eastAsia="Calibri" w:hAnsi="Calibri" w:cs="Times New Roman"/>
          <w:bCs/>
          <w:kern w:val="0"/>
          <w:sz w:val="22"/>
          <w:szCs w:val="22"/>
          <w14:ligatures w14:val="none"/>
        </w:rPr>
        <w:t>relevant details</w:t>
      </w:r>
      <w:r w:rsidR="00CA0AA9">
        <w:rPr>
          <w:rFonts w:ascii="Calibri" w:eastAsia="Calibri" w:hAnsi="Calibri" w:cs="Times New Roman"/>
          <w:bCs/>
          <w:kern w:val="0"/>
          <w:sz w:val="22"/>
          <w:szCs w:val="22"/>
          <w14:ligatures w14:val="none"/>
        </w:rPr>
        <w:t xml:space="preserve">, requesting that </w:t>
      </w:r>
      <w:r w:rsidR="00C9556F">
        <w:rPr>
          <w:rFonts w:ascii="Calibri" w:eastAsia="Calibri" w:hAnsi="Calibri" w:cs="Times New Roman"/>
          <w:bCs/>
          <w:kern w:val="0"/>
          <w:sz w:val="22"/>
          <w:szCs w:val="22"/>
          <w14:ligatures w14:val="none"/>
        </w:rPr>
        <w:t xml:space="preserve">the </w:t>
      </w:r>
      <w:r w:rsidR="00AF74EC" w:rsidRPr="00AF74EC">
        <w:rPr>
          <w:rFonts w:ascii="Calibri" w:eastAsia="Calibri" w:hAnsi="Calibri" w:cs="Times New Roman"/>
          <w:bCs/>
          <w:kern w:val="0"/>
          <w:sz w:val="22"/>
          <w:szCs w:val="22"/>
          <w14:ligatures w14:val="none"/>
        </w:rPr>
        <w:t xml:space="preserve">information could be discussed at next </w:t>
      </w:r>
      <w:r w:rsidR="00C9556F">
        <w:rPr>
          <w:rFonts w:ascii="Calibri" w:eastAsia="Calibri" w:hAnsi="Calibri" w:cs="Times New Roman"/>
          <w:bCs/>
          <w:kern w:val="0"/>
          <w:sz w:val="22"/>
          <w:szCs w:val="22"/>
          <w14:ligatures w14:val="none"/>
        </w:rPr>
        <w:t>CC M</w:t>
      </w:r>
      <w:r w:rsidR="00AF74EC" w:rsidRPr="00AF74EC">
        <w:rPr>
          <w:rFonts w:ascii="Calibri" w:eastAsia="Calibri" w:hAnsi="Calibri" w:cs="Times New Roman"/>
          <w:bCs/>
          <w:kern w:val="0"/>
          <w:sz w:val="22"/>
          <w:szCs w:val="22"/>
          <w14:ligatures w14:val="none"/>
        </w:rPr>
        <w:t>eeting and passed on to any interested relevant groups in your community council area.</w:t>
      </w:r>
      <w:r w:rsidR="00AD5340">
        <w:rPr>
          <w:rFonts w:ascii="Calibri" w:eastAsia="Calibri" w:hAnsi="Calibri" w:cs="Times New Roman"/>
          <w:bCs/>
          <w:kern w:val="0"/>
          <w:sz w:val="22"/>
          <w:szCs w:val="22"/>
          <w14:ligatures w14:val="none"/>
        </w:rPr>
        <w:t xml:space="preserve"> It was agreed that should pass on to the SCT as </w:t>
      </w:r>
      <w:r w:rsidR="00A1028A">
        <w:rPr>
          <w:rFonts w:ascii="Calibri" w:eastAsia="Calibri" w:hAnsi="Calibri" w:cs="Times New Roman"/>
          <w:bCs/>
          <w:kern w:val="0"/>
          <w:sz w:val="22"/>
          <w:szCs w:val="22"/>
          <w14:ligatures w14:val="none"/>
        </w:rPr>
        <w:t>aware they provide</w:t>
      </w:r>
      <w:r w:rsidR="0007510E">
        <w:rPr>
          <w:rFonts w:ascii="Calibri" w:eastAsia="Calibri" w:hAnsi="Calibri" w:cs="Times New Roman"/>
          <w:bCs/>
          <w:kern w:val="0"/>
          <w:sz w:val="22"/>
          <w:szCs w:val="22"/>
          <w14:ligatures w14:val="none"/>
        </w:rPr>
        <w:t xml:space="preserve"> </w:t>
      </w:r>
      <w:r w:rsidR="00A1028A">
        <w:rPr>
          <w:rFonts w:ascii="Calibri" w:eastAsia="Calibri" w:hAnsi="Calibri" w:cs="Times New Roman"/>
          <w:bCs/>
          <w:kern w:val="0"/>
          <w:sz w:val="22"/>
          <w:szCs w:val="22"/>
          <w14:ligatures w14:val="none"/>
        </w:rPr>
        <w:t xml:space="preserve">funding to </w:t>
      </w:r>
      <w:r w:rsidR="0007510E">
        <w:rPr>
          <w:rFonts w:ascii="Calibri" w:eastAsia="Calibri" w:hAnsi="Calibri" w:cs="Times New Roman"/>
          <w:bCs/>
          <w:kern w:val="0"/>
          <w:sz w:val="22"/>
          <w:szCs w:val="22"/>
          <w14:ligatures w14:val="none"/>
        </w:rPr>
        <w:t xml:space="preserve">Groups that this Fund may assist. </w:t>
      </w:r>
      <w:r w:rsidR="00A1028A">
        <w:rPr>
          <w:rFonts w:ascii="Calibri" w:eastAsia="Calibri" w:hAnsi="Calibri" w:cs="Times New Roman"/>
          <w:bCs/>
          <w:kern w:val="0"/>
          <w:sz w:val="22"/>
          <w:szCs w:val="22"/>
          <w14:ligatures w14:val="none"/>
        </w:rPr>
        <w:t xml:space="preserve"> </w:t>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Pr>
          <w:rFonts w:ascii="Calibri" w:eastAsia="Calibri" w:hAnsi="Calibri" w:cs="Times New Roman"/>
          <w:bCs/>
          <w:kern w:val="0"/>
          <w:sz w:val="22"/>
          <w:szCs w:val="22"/>
          <w14:ligatures w14:val="none"/>
        </w:rPr>
        <w:tab/>
      </w:r>
      <w:r w:rsidR="0007510E" w:rsidRPr="0007510E">
        <w:rPr>
          <w:rFonts w:ascii="Calibri" w:eastAsia="Calibri" w:hAnsi="Calibri" w:cs="Times New Roman"/>
          <w:b/>
          <w:kern w:val="0"/>
          <w:sz w:val="22"/>
          <w:szCs w:val="22"/>
          <w14:ligatures w14:val="none"/>
        </w:rPr>
        <w:t>Action: A Morrison</w:t>
      </w:r>
      <w:r w:rsidR="0007510E">
        <w:rPr>
          <w:rFonts w:ascii="Calibri" w:eastAsia="Calibri" w:hAnsi="Calibri" w:cs="Times New Roman"/>
          <w:bCs/>
          <w:kern w:val="0"/>
          <w:sz w:val="22"/>
          <w:szCs w:val="22"/>
          <w14:ligatures w14:val="none"/>
        </w:rPr>
        <w:t xml:space="preserve">               </w:t>
      </w:r>
    </w:p>
    <w:p w14:paraId="5BBCA2E5" w14:textId="028BAF93" w:rsidR="009B0F3F" w:rsidRDefault="009B0F3F" w:rsidP="004C3780">
      <w:pPr>
        <w:spacing w:line="259" w:lineRule="auto"/>
        <w:rPr>
          <w:rFonts w:ascii="Calibri" w:eastAsia="Calibri" w:hAnsi="Calibri" w:cs="Times New Roman"/>
          <w:b/>
          <w:kern w:val="0"/>
          <w:sz w:val="22"/>
          <w:szCs w:val="22"/>
          <w:u w:val="single"/>
          <w14:ligatures w14:val="none"/>
        </w:rPr>
      </w:pPr>
      <w:r w:rsidRPr="0003687B">
        <w:rPr>
          <w:rFonts w:ascii="Calibri" w:eastAsia="Calibri" w:hAnsi="Calibri" w:cs="Times New Roman"/>
          <w:b/>
          <w:kern w:val="0"/>
          <w:sz w:val="22"/>
          <w:szCs w:val="22"/>
          <w:u w:val="single"/>
          <w14:ligatures w14:val="none"/>
        </w:rPr>
        <w:t xml:space="preserve">14. </w:t>
      </w:r>
      <w:r w:rsidR="00AB6D3E">
        <w:rPr>
          <w:rFonts w:ascii="Calibri" w:eastAsia="Calibri" w:hAnsi="Calibri" w:cs="Times New Roman"/>
          <w:b/>
          <w:kern w:val="0"/>
          <w:sz w:val="22"/>
          <w:szCs w:val="22"/>
          <w:u w:val="single"/>
          <w14:ligatures w14:val="none"/>
        </w:rPr>
        <w:t>Planning</w:t>
      </w:r>
      <w:r w:rsidR="00D04BCF">
        <w:rPr>
          <w:rFonts w:ascii="Calibri" w:eastAsia="Calibri" w:hAnsi="Calibri" w:cs="Times New Roman"/>
          <w:b/>
          <w:kern w:val="0"/>
          <w:sz w:val="22"/>
          <w:szCs w:val="22"/>
          <w:u w:val="single"/>
          <w14:ligatures w14:val="none"/>
        </w:rPr>
        <w:t xml:space="preserve"> </w:t>
      </w:r>
    </w:p>
    <w:p w14:paraId="49493530" w14:textId="5C85917D" w:rsidR="001C3E08" w:rsidRPr="001C3E08" w:rsidRDefault="00AB6D3E" w:rsidP="004C3780">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N</w:t>
      </w:r>
      <w:r w:rsidR="003739AB">
        <w:rPr>
          <w:rFonts w:ascii="Calibri" w:eastAsia="Calibri" w:hAnsi="Calibri" w:cs="Times New Roman"/>
          <w:bCs/>
          <w:kern w:val="0"/>
          <w:sz w:val="22"/>
          <w:szCs w:val="22"/>
          <w14:ligatures w14:val="none"/>
        </w:rPr>
        <w:t>o</w:t>
      </w:r>
      <w:r>
        <w:rPr>
          <w:rFonts w:ascii="Calibri" w:eastAsia="Calibri" w:hAnsi="Calibri" w:cs="Times New Roman"/>
          <w:bCs/>
          <w:kern w:val="0"/>
          <w:sz w:val="22"/>
          <w:szCs w:val="22"/>
          <w14:ligatures w14:val="none"/>
        </w:rPr>
        <w:t xml:space="preserve"> issues</w:t>
      </w:r>
    </w:p>
    <w:p w14:paraId="47657AED" w14:textId="688E0F55" w:rsidR="0003687B" w:rsidRPr="00757B9D" w:rsidRDefault="00757B9D" w:rsidP="004C3780">
      <w:pPr>
        <w:spacing w:line="259" w:lineRule="auto"/>
        <w:rPr>
          <w:rFonts w:ascii="Calibri" w:eastAsia="Calibri" w:hAnsi="Calibri" w:cs="Times New Roman"/>
          <w:b/>
          <w:kern w:val="0"/>
          <w:sz w:val="22"/>
          <w:szCs w:val="22"/>
          <w:u w:val="single"/>
          <w14:ligatures w14:val="none"/>
        </w:rPr>
      </w:pPr>
      <w:r w:rsidRPr="00757B9D">
        <w:rPr>
          <w:rFonts w:ascii="Calibri" w:eastAsia="Calibri" w:hAnsi="Calibri" w:cs="Times New Roman"/>
          <w:b/>
          <w:kern w:val="0"/>
          <w:sz w:val="22"/>
          <w:szCs w:val="22"/>
          <w:u w:val="single"/>
          <w14:ligatures w14:val="none"/>
        </w:rPr>
        <w:t xml:space="preserve">15. </w:t>
      </w:r>
      <w:r w:rsidR="003739AB">
        <w:rPr>
          <w:rFonts w:ascii="Calibri" w:eastAsia="Calibri" w:hAnsi="Calibri" w:cs="Times New Roman"/>
          <w:b/>
          <w:kern w:val="0"/>
          <w:sz w:val="22"/>
          <w:szCs w:val="22"/>
          <w:u w:val="single"/>
          <w14:ligatures w14:val="none"/>
        </w:rPr>
        <w:t>Correspondence</w:t>
      </w:r>
      <w:r w:rsidR="00B0175B" w:rsidRPr="00757B9D">
        <w:rPr>
          <w:rFonts w:ascii="Calibri" w:eastAsia="Calibri" w:hAnsi="Calibri" w:cs="Times New Roman"/>
          <w:b/>
          <w:kern w:val="0"/>
          <w:sz w:val="22"/>
          <w:szCs w:val="22"/>
          <w:u w:val="single"/>
          <w14:ligatures w14:val="none"/>
        </w:rPr>
        <w:t xml:space="preserve"> </w:t>
      </w:r>
      <w:r w:rsidR="00AB1820" w:rsidRPr="00757B9D">
        <w:rPr>
          <w:rFonts w:ascii="Calibri" w:eastAsia="Calibri" w:hAnsi="Calibri" w:cs="Times New Roman"/>
          <w:b/>
          <w:kern w:val="0"/>
          <w:sz w:val="22"/>
          <w:szCs w:val="22"/>
          <w:u w:val="single"/>
          <w14:ligatures w14:val="none"/>
        </w:rPr>
        <w:t xml:space="preserve"> </w:t>
      </w:r>
    </w:p>
    <w:p w14:paraId="238D94AD" w14:textId="3D61E6ED" w:rsidR="00912E96" w:rsidRDefault="003739AB" w:rsidP="004D6B71">
      <w:pPr>
        <w:spacing w:line="259" w:lineRule="auto"/>
        <w:rPr>
          <w:rFonts w:ascii="Calibri" w:eastAsia="Calibri" w:hAnsi="Calibri" w:cs="Times New Roman"/>
          <w:kern w:val="0"/>
          <w:sz w:val="22"/>
          <w:szCs w:val="22"/>
          <w14:ligatures w14:val="none"/>
        </w:rPr>
      </w:pPr>
      <w:r w:rsidRPr="003739AB">
        <w:rPr>
          <w:rFonts w:ascii="Calibri" w:eastAsia="Calibri" w:hAnsi="Calibri" w:cs="Times New Roman"/>
          <w:kern w:val="0"/>
          <w:sz w:val="22"/>
          <w:szCs w:val="22"/>
          <w14:ligatures w14:val="none"/>
        </w:rPr>
        <w:t xml:space="preserve">Nothing except for e-mail correspondence that is either going to all via SCC e-mail address or forwarded by Mr A Morrison.  </w:t>
      </w:r>
      <w:r w:rsidR="00D66F0F">
        <w:rPr>
          <w:rFonts w:ascii="Calibri" w:eastAsia="Calibri" w:hAnsi="Calibri" w:cs="Times New Roman"/>
          <w:kern w:val="0"/>
          <w:sz w:val="22"/>
          <w:szCs w:val="22"/>
          <w14:ligatures w14:val="none"/>
        </w:rPr>
        <w:tab/>
      </w:r>
    </w:p>
    <w:p w14:paraId="4B1F59CD" w14:textId="430E6905" w:rsidR="00183AE7" w:rsidRDefault="00747DF0" w:rsidP="004D6B71">
      <w:pPr>
        <w:spacing w:line="259" w:lineRule="auto"/>
        <w:rPr>
          <w:rFonts w:ascii="Calibri" w:eastAsia="Calibri" w:hAnsi="Calibri" w:cs="Times New Roman"/>
          <w:b/>
          <w:bCs/>
          <w:kern w:val="0"/>
          <w:sz w:val="22"/>
          <w:szCs w:val="22"/>
          <w:u w:val="single"/>
          <w14:ligatures w14:val="none"/>
        </w:rPr>
      </w:pPr>
      <w:r w:rsidRPr="00747DF0">
        <w:rPr>
          <w:rFonts w:ascii="Calibri" w:eastAsia="Calibri" w:hAnsi="Calibri" w:cs="Times New Roman"/>
          <w:b/>
          <w:bCs/>
          <w:kern w:val="0"/>
          <w:sz w:val="22"/>
          <w:szCs w:val="22"/>
          <w:u w:val="single"/>
          <w14:ligatures w14:val="none"/>
        </w:rPr>
        <w:t xml:space="preserve">16. </w:t>
      </w:r>
      <w:r w:rsidR="003739AB">
        <w:rPr>
          <w:rFonts w:ascii="Calibri" w:eastAsia="Calibri" w:hAnsi="Calibri" w:cs="Times New Roman"/>
          <w:b/>
          <w:bCs/>
          <w:kern w:val="0"/>
          <w:sz w:val="22"/>
          <w:szCs w:val="22"/>
          <w:u w:val="single"/>
          <w14:ligatures w14:val="none"/>
        </w:rPr>
        <w:t>AOCB</w:t>
      </w:r>
    </w:p>
    <w:p w14:paraId="305D62A9" w14:textId="277FDC5F" w:rsidR="00D04BCF" w:rsidRPr="00D04BCF" w:rsidRDefault="00D04BCF" w:rsidP="00D04BCF">
      <w:pPr>
        <w:spacing w:line="259" w:lineRule="auto"/>
        <w:rPr>
          <w:rFonts w:ascii="Calibri" w:eastAsia="Calibri" w:hAnsi="Calibri" w:cs="Times New Roman"/>
          <w:kern w:val="0"/>
          <w:sz w:val="22"/>
          <w:szCs w:val="22"/>
          <w14:ligatures w14:val="none"/>
        </w:rPr>
      </w:pPr>
      <w:r w:rsidRPr="00D04BCF">
        <w:rPr>
          <w:rFonts w:ascii="Calibri" w:eastAsia="Calibri" w:hAnsi="Calibri" w:cs="Times New Roman"/>
          <w:kern w:val="0"/>
          <w:sz w:val="22"/>
          <w:szCs w:val="22"/>
          <w14:ligatures w14:val="none"/>
        </w:rPr>
        <w:t>No</w:t>
      </w:r>
      <w:r w:rsidR="00437A97">
        <w:rPr>
          <w:rFonts w:ascii="Calibri" w:eastAsia="Calibri" w:hAnsi="Calibri" w:cs="Times New Roman"/>
          <w:kern w:val="0"/>
          <w:sz w:val="22"/>
          <w:szCs w:val="22"/>
          <w14:ligatures w14:val="none"/>
        </w:rPr>
        <w:t xml:space="preserve">ne </w:t>
      </w:r>
      <w:r w:rsidR="00325B55" w:rsidRPr="00D04BCF">
        <w:rPr>
          <w:rFonts w:ascii="Calibri" w:eastAsia="Calibri" w:hAnsi="Calibri" w:cs="Times New Roman"/>
          <w:kern w:val="0"/>
          <w:sz w:val="22"/>
          <w:szCs w:val="22"/>
          <w14:ligatures w14:val="none"/>
        </w:rPr>
        <w:t xml:space="preserve"> </w:t>
      </w:r>
      <w:r w:rsidRPr="00D04BCF">
        <w:rPr>
          <w:rFonts w:ascii="Calibri" w:eastAsia="Calibri" w:hAnsi="Calibri" w:cs="Times New Roman"/>
          <w:kern w:val="0"/>
          <w:sz w:val="22"/>
          <w:szCs w:val="22"/>
          <w14:ligatures w14:val="none"/>
        </w:rPr>
        <w:t xml:space="preserve"> </w:t>
      </w:r>
    </w:p>
    <w:p w14:paraId="6C241167" w14:textId="3AFBDB03" w:rsidR="004D6B71" w:rsidRPr="004D6B71" w:rsidRDefault="000D3F3D" w:rsidP="004D6B71">
      <w:pPr>
        <w:spacing w:line="259" w:lineRule="auto"/>
        <w:jc w:val="center"/>
        <w:rPr>
          <w:rFonts w:ascii="Calibri" w:eastAsia="Calibri" w:hAnsi="Calibri" w:cs="Times New Roman"/>
          <w:b/>
          <w:bCs/>
          <w:kern w:val="0"/>
          <w:sz w:val="22"/>
          <w:szCs w:val="22"/>
          <w14:ligatures w14:val="none"/>
        </w:rPr>
      </w:pPr>
      <w:r>
        <w:rPr>
          <w:rFonts w:ascii="Calibri" w:eastAsia="Calibri" w:hAnsi="Calibri" w:cs="Times New Roman"/>
          <w:b/>
          <w:bCs/>
          <w:kern w:val="0"/>
          <w:sz w:val="22"/>
          <w:szCs w:val="22"/>
          <w14:ligatures w14:val="none"/>
        </w:rPr>
        <w:t>D</w:t>
      </w:r>
      <w:r w:rsidR="004D6B71" w:rsidRPr="004D6B71">
        <w:rPr>
          <w:rFonts w:ascii="Calibri" w:eastAsia="Calibri" w:hAnsi="Calibri" w:cs="Times New Roman"/>
          <w:b/>
          <w:bCs/>
          <w:kern w:val="0"/>
          <w:sz w:val="22"/>
          <w:szCs w:val="22"/>
          <w14:ligatures w14:val="none"/>
        </w:rPr>
        <w:t xml:space="preserve">ate of Next Meeting Tuesday </w:t>
      </w:r>
      <w:r w:rsidR="004E2832">
        <w:rPr>
          <w:rFonts w:ascii="Calibri" w:eastAsia="Calibri" w:hAnsi="Calibri" w:cs="Times New Roman"/>
          <w:b/>
          <w:bCs/>
          <w:kern w:val="0"/>
          <w:sz w:val="22"/>
          <w:szCs w:val="22"/>
          <w14:ligatures w14:val="none"/>
        </w:rPr>
        <w:t>1</w:t>
      </w:r>
      <w:r w:rsidR="004E2832" w:rsidRPr="004E2832">
        <w:rPr>
          <w:rFonts w:ascii="Calibri" w:eastAsia="Calibri" w:hAnsi="Calibri" w:cs="Times New Roman"/>
          <w:b/>
          <w:bCs/>
          <w:kern w:val="0"/>
          <w:sz w:val="22"/>
          <w:szCs w:val="22"/>
          <w:vertAlign w:val="superscript"/>
          <w14:ligatures w14:val="none"/>
        </w:rPr>
        <w:t>st</w:t>
      </w:r>
      <w:r w:rsidR="004E2832">
        <w:rPr>
          <w:rFonts w:ascii="Calibri" w:eastAsia="Calibri" w:hAnsi="Calibri" w:cs="Times New Roman"/>
          <w:b/>
          <w:bCs/>
          <w:kern w:val="0"/>
          <w:sz w:val="22"/>
          <w:szCs w:val="22"/>
          <w14:ligatures w14:val="none"/>
        </w:rPr>
        <w:t xml:space="preserve"> April 2025</w:t>
      </w:r>
      <w:r w:rsidR="004D6B71" w:rsidRPr="004D6B71">
        <w:rPr>
          <w:rFonts w:ascii="Calibri" w:eastAsia="Calibri" w:hAnsi="Calibri" w:cs="Times New Roman"/>
          <w:b/>
          <w:bCs/>
          <w:kern w:val="0"/>
          <w:sz w:val="22"/>
          <w:szCs w:val="22"/>
          <w14:ligatures w14:val="none"/>
        </w:rPr>
        <w:t xml:space="preserve"> at 7.00pm in Struan School </w:t>
      </w:r>
      <w:r w:rsidR="00173076">
        <w:rPr>
          <w:rFonts w:ascii="Calibri" w:eastAsia="Calibri" w:hAnsi="Calibri" w:cs="Times New Roman"/>
          <w:b/>
          <w:bCs/>
          <w:kern w:val="0"/>
          <w:sz w:val="22"/>
          <w:szCs w:val="22"/>
          <w14:ligatures w14:val="none"/>
        </w:rPr>
        <w:br/>
      </w:r>
      <w:r w:rsidR="004D6B71" w:rsidRPr="004D6B71">
        <w:rPr>
          <w:rFonts w:ascii="Calibri" w:eastAsia="Calibri" w:hAnsi="Calibri" w:cs="Times New Roman"/>
          <w:b/>
          <w:bCs/>
          <w:kern w:val="0"/>
          <w:sz w:val="22"/>
          <w:szCs w:val="22"/>
          <w14:ligatures w14:val="none"/>
        </w:rPr>
        <w:t xml:space="preserve">The meeting closed at </w:t>
      </w:r>
      <w:r w:rsidR="00DD62E3">
        <w:rPr>
          <w:rFonts w:ascii="Calibri" w:eastAsia="Calibri" w:hAnsi="Calibri" w:cs="Times New Roman"/>
          <w:b/>
          <w:bCs/>
          <w:kern w:val="0"/>
          <w:sz w:val="22"/>
          <w:szCs w:val="22"/>
          <w14:ligatures w14:val="none"/>
        </w:rPr>
        <w:t>8:5</w:t>
      </w:r>
      <w:r w:rsidR="00437A97">
        <w:rPr>
          <w:rFonts w:ascii="Calibri" w:eastAsia="Calibri" w:hAnsi="Calibri" w:cs="Times New Roman"/>
          <w:b/>
          <w:bCs/>
          <w:kern w:val="0"/>
          <w:sz w:val="22"/>
          <w:szCs w:val="22"/>
          <w14:ligatures w14:val="none"/>
        </w:rPr>
        <w:t>0</w:t>
      </w:r>
      <w:r w:rsidR="00DD62E3">
        <w:rPr>
          <w:rFonts w:ascii="Calibri" w:eastAsia="Calibri" w:hAnsi="Calibri" w:cs="Times New Roman"/>
          <w:b/>
          <w:bCs/>
          <w:kern w:val="0"/>
          <w:sz w:val="22"/>
          <w:szCs w:val="22"/>
          <w14:ligatures w14:val="none"/>
        </w:rPr>
        <w:t xml:space="preserve">pm </w:t>
      </w:r>
      <w:r w:rsidR="00317A6F">
        <w:rPr>
          <w:rFonts w:ascii="Calibri" w:eastAsia="Calibri" w:hAnsi="Calibri" w:cs="Times New Roman"/>
          <w:b/>
          <w:bCs/>
          <w:kern w:val="0"/>
          <w:sz w:val="22"/>
          <w:szCs w:val="22"/>
          <w14:ligatures w14:val="none"/>
        </w:rPr>
        <w:t xml:space="preserve"> </w:t>
      </w:r>
      <w:r w:rsidR="004D6B71" w:rsidRPr="004D6B71">
        <w:rPr>
          <w:rFonts w:ascii="Calibri" w:eastAsia="Calibri" w:hAnsi="Calibri" w:cs="Times New Roman"/>
          <w:b/>
          <w:bCs/>
          <w:kern w:val="0"/>
          <w:sz w:val="22"/>
          <w:szCs w:val="22"/>
          <w14:ligatures w14:val="none"/>
        </w:rPr>
        <w:t xml:space="preserve"> </w:t>
      </w:r>
    </w:p>
    <w:p w14:paraId="77326805" w14:textId="77777777" w:rsidR="006E5FDB" w:rsidRDefault="006E5FDB"/>
    <w:sectPr w:rsidR="006E5F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620F7" w14:textId="77777777" w:rsidR="00ED6C7F" w:rsidRDefault="00ED6C7F" w:rsidP="004D6B71">
      <w:pPr>
        <w:spacing w:after="0" w:line="240" w:lineRule="auto"/>
      </w:pPr>
      <w:r>
        <w:separator/>
      </w:r>
    </w:p>
  </w:endnote>
  <w:endnote w:type="continuationSeparator" w:id="0">
    <w:p w14:paraId="326658CF" w14:textId="77777777" w:rsidR="00ED6C7F" w:rsidRDefault="00ED6C7F" w:rsidP="004D6B71">
      <w:pPr>
        <w:spacing w:after="0" w:line="240" w:lineRule="auto"/>
      </w:pPr>
      <w:r>
        <w:continuationSeparator/>
      </w:r>
    </w:p>
  </w:endnote>
  <w:endnote w:type="continuationNotice" w:id="1">
    <w:p w14:paraId="475441D4" w14:textId="77777777" w:rsidR="00ED6C7F" w:rsidRDefault="00ED6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E737" w14:textId="77777777" w:rsidR="004D6B71" w:rsidRDefault="004D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DB8D" w14:textId="77777777" w:rsidR="004D6B71" w:rsidRDefault="004D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806F" w14:textId="77777777" w:rsidR="004D6B71" w:rsidRDefault="004D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CBA6" w14:textId="77777777" w:rsidR="00ED6C7F" w:rsidRDefault="00ED6C7F" w:rsidP="004D6B71">
      <w:pPr>
        <w:spacing w:after="0" w:line="240" w:lineRule="auto"/>
      </w:pPr>
      <w:r>
        <w:separator/>
      </w:r>
    </w:p>
  </w:footnote>
  <w:footnote w:type="continuationSeparator" w:id="0">
    <w:p w14:paraId="2C3880AC" w14:textId="77777777" w:rsidR="00ED6C7F" w:rsidRDefault="00ED6C7F" w:rsidP="004D6B71">
      <w:pPr>
        <w:spacing w:after="0" w:line="240" w:lineRule="auto"/>
      </w:pPr>
      <w:r>
        <w:continuationSeparator/>
      </w:r>
    </w:p>
  </w:footnote>
  <w:footnote w:type="continuationNotice" w:id="1">
    <w:p w14:paraId="2281848B" w14:textId="77777777" w:rsidR="00ED6C7F" w:rsidRDefault="00ED6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93E8" w14:textId="77777777" w:rsidR="004D6B71" w:rsidRDefault="004D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4290"/>
      <w:docPartObj>
        <w:docPartGallery w:val="Watermarks"/>
        <w:docPartUnique/>
      </w:docPartObj>
    </w:sdtPr>
    <w:sdtEndPr/>
    <w:sdtContent>
      <w:p w14:paraId="399278BB" w14:textId="09DBD278" w:rsidR="004D6B71" w:rsidRDefault="00DD0A4A">
        <w:pPr>
          <w:pStyle w:val="Header"/>
        </w:pPr>
        <w:r>
          <w:pict w14:anchorId="0928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96D3" w14:textId="77777777" w:rsidR="004D6B71" w:rsidRDefault="004D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BA5"/>
    <w:multiLevelType w:val="hybridMultilevel"/>
    <w:tmpl w:val="226008D6"/>
    <w:lvl w:ilvl="0" w:tplc="7430E6D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922519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 r">
    <w15:presenceInfo w15:providerId="Windows Live" w15:userId="ae6cc34c2c2b7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71"/>
    <w:rsid w:val="00021058"/>
    <w:rsid w:val="00022B09"/>
    <w:rsid w:val="000234A1"/>
    <w:rsid w:val="000253E6"/>
    <w:rsid w:val="0002713A"/>
    <w:rsid w:val="000312FD"/>
    <w:rsid w:val="00033AE1"/>
    <w:rsid w:val="0003687B"/>
    <w:rsid w:val="00040266"/>
    <w:rsid w:val="00041394"/>
    <w:rsid w:val="00041993"/>
    <w:rsid w:val="00044976"/>
    <w:rsid w:val="00055267"/>
    <w:rsid w:val="00063598"/>
    <w:rsid w:val="0007510E"/>
    <w:rsid w:val="0007538D"/>
    <w:rsid w:val="000861AB"/>
    <w:rsid w:val="00090BA1"/>
    <w:rsid w:val="000933C3"/>
    <w:rsid w:val="000A42D3"/>
    <w:rsid w:val="000A59DC"/>
    <w:rsid w:val="000A6636"/>
    <w:rsid w:val="000B456F"/>
    <w:rsid w:val="000C0EB8"/>
    <w:rsid w:val="000C21E7"/>
    <w:rsid w:val="000D005F"/>
    <w:rsid w:val="000D0C34"/>
    <w:rsid w:val="000D3F3D"/>
    <w:rsid w:val="000D6026"/>
    <w:rsid w:val="000E6292"/>
    <w:rsid w:val="000E6551"/>
    <w:rsid w:val="000F1F1C"/>
    <w:rsid w:val="000F425C"/>
    <w:rsid w:val="000F456A"/>
    <w:rsid w:val="000F4829"/>
    <w:rsid w:val="000F75A7"/>
    <w:rsid w:val="00105833"/>
    <w:rsid w:val="00105B37"/>
    <w:rsid w:val="00106883"/>
    <w:rsid w:val="0011045F"/>
    <w:rsid w:val="00114619"/>
    <w:rsid w:val="001153E0"/>
    <w:rsid w:val="00116517"/>
    <w:rsid w:val="00116FDD"/>
    <w:rsid w:val="00121D39"/>
    <w:rsid w:val="00125142"/>
    <w:rsid w:val="001256B3"/>
    <w:rsid w:val="00131AC7"/>
    <w:rsid w:val="00133EC1"/>
    <w:rsid w:val="00133F54"/>
    <w:rsid w:val="0013748A"/>
    <w:rsid w:val="001445CF"/>
    <w:rsid w:val="0014672D"/>
    <w:rsid w:val="00153952"/>
    <w:rsid w:val="00154C7D"/>
    <w:rsid w:val="00156138"/>
    <w:rsid w:val="00156481"/>
    <w:rsid w:val="001578F5"/>
    <w:rsid w:val="0016232C"/>
    <w:rsid w:val="00167D43"/>
    <w:rsid w:val="001702FC"/>
    <w:rsid w:val="00170FCF"/>
    <w:rsid w:val="0017248A"/>
    <w:rsid w:val="00172A8B"/>
    <w:rsid w:val="00172FA7"/>
    <w:rsid w:val="00173076"/>
    <w:rsid w:val="001731D6"/>
    <w:rsid w:val="00173448"/>
    <w:rsid w:val="00175B0D"/>
    <w:rsid w:val="00183AE7"/>
    <w:rsid w:val="001842ED"/>
    <w:rsid w:val="0019395E"/>
    <w:rsid w:val="00193AE1"/>
    <w:rsid w:val="0019587D"/>
    <w:rsid w:val="001A79B9"/>
    <w:rsid w:val="001B4320"/>
    <w:rsid w:val="001B6B1D"/>
    <w:rsid w:val="001B70ED"/>
    <w:rsid w:val="001C007A"/>
    <w:rsid w:val="001C24B2"/>
    <w:rsid w:val="001C3E08"/>
    <w:rsid w:val="001C40D0"/>
    <w:rsid w:val="001C60DF"/>
    <w:rsid w:val="001D1AB5"/>
    <w:rsid w:val="001D2179"/>
    <w:rsid w:val="001D4296"/>
    <w:rsid w:val="001D4DB6"/>
    <w:rsid w:val="001D66B1"/>
    <w:rsid w:val="001E07E8"/>
    <w:rsid w:val="001E1A63"/>
    <w:rsid w:val="001E4149"/>
    <w:rsid w:val="001E719F"/>
    <w:rsid w:val="001E735C"/>
    <w:rsid w:val="0020618F"/>
    <w:rsid w:val="00206B63"/>
    <w:rsid w:val="00206DEA"/>
    <w:rsid w:val="00206FD5"/>
    <w:rsid w:val="00221450"/>
    <w:rsid w:val="00226E68"/>
    <w:rsid w:val="002411CF"/>
    <w:rsid w:val="00241F22"/>
    <w:rsid w:val="00242470"/>
    <w:rsid w:val="00245F56"/>
    <w:rsid w:val="00246F18"/>
    <w:rsid w:val="00247A33"/>
    <w:rsid w:val="00257900"/>
    <w:rsid w:val="00263968"/>
    <w:rsid w:val="00266D11"/>
    <w:rsid w:val="00275BBE"/>
    <w:rsid w:val="00276ED5"/>
    <w:rsid w:val="00284CDE"/>
    <w:rsid w:val="002871C7"/>
    <w:rsid w:val="00290161"/>
    <w:rsid w:val="00290649"/>
    <w:rsid w:val="00290A41"/>
    <w:rsid w:val="002A37FA"/>
    <w:rsid w:val="002A5D01"/>
    <w:rsid w:val="002B0D8C"/>
    <w:rsid w:val="002B2103"/>
    <w:rsid w:val="002B219D"/>
    <w:rsid w:val="002B5240"/>
    <w:rsid w:val="002C1408"/>
    <w:rsid w:val="002C40EE"/>
    <w:rsid w:val="002C511D"/>
    <w:rsid w:val="002C5614"/>
    <w:rsid w:val="002C6FBD"/>
    <w:rsid w:val="002D0342"/>
    <w:rsid w:val="002D0CDF"/>
    <w:rsid w:val="002E01E1"/>
    <w:rsid w:val="002F3E6D"/>
    <w:rsid w:val="002F76BB"/>
    <w:rsid w:val="003106CE"/>
    <w:rsid w:val="00312906"/>
    <w:rsid w:val="00317A6F"/>
    <w:rsid w:val="0032178D"/>
    <w:rsid w:val="00325B55"/>
    <w:rsid w:val="003302EF"/>
    <w:rsid w:val="00330C67"/>
    <w:rsid w:val="00334CDD"/>
    <w:rsid w:val="003355F0"/>
    <w:rsid w:val="0034463E"/>
    <w:rsid w:val="00344AC3"/>
    <w:rsid w:val="00344DAA"/>
    <w:rsid w:val="0034725A"/>
    <w:rsid w:val="00355DF9"/>
    <w:rsid w:val="00356372"/>
    <w:rsid w:val="00360155"/>
    <w:rsid w:val="00361425"/>
    <w:rsid w:val="00364616"/>
    <w:rsid w:val="003675DA"/>
    <w:rsid w:val="003707AD"/>
    <w:rsid w:val="003739AB"/>
    <w:rsid w:val="00375C84"/>
    <w:rsid w:val="0038654D"/>
    <w:rsid w:val="003876ED"/>
    <w:rsid w:val="00390F91"/>
    <w:rsid w:val="00391E48"/>
    <w:rsid w:val="00396C66"/>
    <w:rsid w:val="00396D7E"/>
    <w:rsid w:val="003979CF"/>
    <w:rsid w:val="003A5029"/>
    <w:rsid w:val="003B0955"/>
    <w:rsid w:val="003B11DE"/>
    <w:rsid w:val="003B3DE7"/>
    <w:rsid w:val="003C3337"/>
    <w:rsid w:val="003C686E"/>
    <w:rsid w:val="003C6E15"/>
    <w:rsid w:val="003D57ED"/>
    <w:rsid w:val="003E0003"/>
    <w:rsid w:val="003E1962"/>
    <w:rsid w:val="003E42A5"/>
    <w:rsid w:val="003E4FF5"/>
    <w:rsid w:val="003F500A"/>
    <w:rsid w:val="003F5F4E"/>
    <w:rsid w:val="0040156E"/>
    <w:rsid w:val="00407B91"/>
    <w:rsid w:val="00412B93"/>
    <w:rsid w:val="00416842"/>
    <w:rsid w:val="004228F8"/>
    <w:rsid w:val="00424485"/>
    <w:rsid w:val="00424540"/>
    <w:rsid w:val="00426CE6"/>
    <w:rsid w:val="00431A65"/>
    <w:rsid w:val="00435C02"/>
    <w:rsid w:val="00437A97"/>
    <w:rsid w:val="00437CB3"/>
    <w:rsid w:val="00440BB7"/>
    <w:rsid w:val="004467A2"/>
    <w:rsid w:val="00456EE4"/>
    <w:rsid w:val="00464142"/>
    <w:rsid w:val="00465E18"/>
    <w:rsid w:val="0047439C"/>
    <w:rsid w:val="00483023"/>
    <w:rsid w:val="004836D1"/>
    <w:rsid w:val="004904EE"/>
    <w:rsid w:val="004A078C"/>
    <w:rsid w:val="004A2F0C"/>
    <w:rsid w:val="004B4A87"/>
    <w:rsid w:val="004C3780"/>
    <w:rsid w:val="004C3BB5"/>
    <w:rsid w:val="004C3BEA"/>
    <w:rsid w:val="004C65DD"/>
    <w:rsid w:val="004D54CC"/>
    <w:rsid w:val="004D6B71"/>
    <w:rsid w:val="004D7870"/>
    <w:rsid w:val="004E09E7"/>
    <w:rsid w:val="004E2832"/>
    <w:rsid w:val="004E63D2"/>
    <w:rsid w:val="004F0F8D"/>
    <w:rsid w:val="004F3EF8"/>
    <w:rsid w:val="004F4ECD"/>
    <w:rsid w:val="004F511C"/>
    <w:rsid w:val="004F65A5"/>
    <w:rsid w:val="0050163E"/>
    <w:rsid w:val="00507F26"/>
    <w:rsid w:val="005146F3"/>
    <w:rsid w:val="00522954"/>
    <w:rsid w:val="005239FF"/>
    <w:rsid w:val="00523BEE"/>
    <w:rsid w:val="00526EF5"/>
    <w:rsid w:val="005275A9"/>
    <w:rsid w:val="00532C4F"/>
    <w:rsid w:val="005419A9"/>
    <w:rsid w:val="005424C1"/>
    <w:rsid w:val="00542594"/>
    <w:rsid w:val="00543567"/>
    <w:rsid w:val="00551C83"/>
    <w:rsid w:val="0055297E"/>
    <w:rsid w:val="0055794A"/>
    <w:rsid w:val="0056106E"/>
    <w:rsid w:val="00573DA1"/>
    <w:rsid w:val="00573E70"/>
    <w:rsid w:val="0058012A"/>
    <w:rsid w:val="0058466E"/>
    <w:rsid w:val="005866B1"/>
    <w:rsid w:val="005876C0"/>
    <w:rsid w:val="00591084"/>
    <w:rsid w:val="005929F2"/>
    <w:rsid w:val="00594A45"/>
    <w:rsid w:val="005A2B33"/>
    <w:rsid w:val="005A66E6"/>
    <w:rsid w:val="005B5A6F"/>
    <w:rsid w:val="005B658D"/>
    <w:rsid w:val="005B7B1A"/>
    <w:rsid w:val="005C16D2"/>
    <w:rsid w:val="005C18EA"/>
    <w:rsid w:val="005C301A"/>
    <w:rsid w:val="005C47FD"/>
    <w:rsid w:val="005D190F"/>
    <w:rsid w:val="005D3946"/>
    <w:rsid w:val="005E5CFB"/>
    <w:rsid w:val="005F0D76"/>
    <w:rsid w:val="005F21F7"/>
    <w:rsid w:val="005F5827"/>
    <w:rsid w:val="0060340B"/>
    <w:rsid w:val="00606EF4"/>
    <w:rsid w:val="00607CCA"/>
    <w:rsid w:val="00612B42"/>
    <w:rsid w:val="00613870"/>
    <w:rsid w:val="00614965"/>
    <w:rsid w:val="00616AFD"/>
    <w:rsid w:val="00616E0A"/>
    <w:rsid w:val="0061785D"/>
    <w:rsid w:val="00617C56"/>
    <w:rsid w:val="00630805"/>
    <w:rsid w:val="00640DBB"/>
    <w:rsid w:val="00641B21"/>
    <w:rsid w:val="0064296D"/>
    <w:rsid w:val="00643350"/>
    <w:rsid w:val="006447A7"/>
    <w:rsid w:val="0065064A"/>
    <w:rsid w:val="00652B25"/>
    <w:rsid w:val="00655BD4"/>
    <w:rsid w:val="00657DC7"/>
    <w:rsid w:val="006614BA"/>
    <w:rsid w:val="00664DDD"/>
    <w:rsid w:val="00664F1D"/>
    <w:rsid w:val="00666559"/>
    <w:rsid w:val="006679FF"/>
    <w:rsid w:val="00671BA7"/>
    <w:rsid w:val="00672521"/>
    <w:rsid w:val="00674068"/>
    <w:rsid w:val="0068290E"/>
    <w:rsid w:val="006830CB"/>
    <w:rsid w:val="006832E4"/>
    <w:rsid w:val="00691928"/>
    <w:rsid w:val="006928CA"/>
    <w:rsid w:val="00694CEB"/>
    <w:rsid w:val="0069546C"/>
    <w:rsid w:val="00696C83"/>
    <w:rsid w:val="006A02B0"/>
    <w:rsid w:val="006A6691"/>
    <w:rsid w:val="006A6A08"/>
    <w:rsid w:val="006A6CD2"/>
    <w:rsid w:val="006A7347"/>
    <w:rsid w:val="006B15D0"/>
    <w:rsid w:val="006B4543"/>
    <w:rsid w:val="006B5016"/>
    <w:rsid w:val="006C0CAC"/>
    <w:rsid w:val="006C3603"/>
    <w:rsid w:val="006D4C4B"/>
    <w:rsid w:val="006E3521"/>
    <w:rsid w:val="006E5FDB"/>
    <w:rsid w:val="006F1AC7"/>
    <w:rsid w:val="00700F66"/>
    <w:rsid w:val="00710225"/>
    <w:rsid w:val="00713A0C"/>
    <w:rsid w:val="00716607"/>
    <w:rsid w:val="00733453"/>
    <w:rsid w:val="00736521"/>
    <w:rsid w:val="00737A90"/>
    <w:rsid w:val="00741929"/>
    <w:rsid w:val="0074320E"/>
    <w:rsid w:val="00744024"/>
    <w:rsid w:val="00746FAA"/>
    <w:rsid w:val="00747DF0"/>
    <w:rsid w:val="00751F6A"/>
    <w:rsid w:val="00753F0D"/>
    <w:rsid w:val="0075495B"/>
    <w:rsid w:val="00756284"/>
    <w:rsid w:val="00757B9D"/>
    <w:rsid w:val="00760FC6"/>
    <w:rsid w:val="007671FE"/>
    <w:rsid w:val="00770A16"/>
    <w:rsid w:val="007755BB"/>
    <w:rsid w:val="007810A0"/>
    <w:rsid w:val="00781FBB"/>
    <w:rsid w:val="00783104"/>
    <w:rsid w:val="00784A42"/>
    <w:rsid w:val="00787E36"/>
    <w:rsid w:val="007910AD"/>
    <w:rsid w:val="00791C0B"/>
    <w:rsid w:val="00794982"/>
    <w:rsid w:val="007951C1"/>
    <w:rsid w:val="007A43D6"/>
    <w:rsid w:val="007A538B"/>
    <w:rsid w:val="007A54D5"/>
    <w:rsid w:val="007B1073"/>
    <w:rsid w:val="007B2474"/>
    <w:rsid w:val="007B3D68"/>
    <w:rsid w:val="007B62C6"/>
    <w:rsid w:val="007B6A29"/>
    <w:rsid w:val="007C4A27"/>
    <w:rsid w:val="007D4CFD"/>
    <w:rsid w:val="007D6311"/>
    <w:rsid w:val="007D6D35"/>
    <w:rsid w:val="007D7CAE"/>
    <w:rsid w:val="007E2C2E"/>
    <w:rsid w:val="007E7E1F"/>
    <w:rsid w:val="007F466C"/>
    <w:rsid w:val="007F5C2B"/>
    <w:rsid w:val="007F7ED4"/>
    <w:rsid w:val="00802E06"/>
    <w:rsid w:val="00812111"/>
    <w:rsid w:val="0081443A"/>
    <w:rsid w:val="00814F8F"/>
    <w:rsid w:val="00816469"/>
    <w:rsid w:val="00817221"/>
    <w:rsid w:val="00821DBA"/>
    <w:rsid w:val="00822806"/>
    <w:rsid w:val="0084101E"/>
    <w:rsid w:val="00846B0A"/>
    <w:rsid w:val="008503CB"/>
    <w:rsid w:val="00851793"/>
    <w:rsid w:val="00856D23"/>
    <w:rsid w:val="008649D3"/>
    <w:rsid w:val="00865664"/>
    <w:rsid w:val="00865F28"/>
    <w:rsid w:val="008723C2"/>
    <w:rsid w:val="0087320A"/>
    <w:rsid w:val="00875403"/>
    <w:rsid w:val="00880E28"/>
    <w:rsid w:val="008850E3"/>
    <w:rsid w:val="00887E4E"/>
    <w:rsid w:val="00892E98"/>
    <w:rsid w:val="00892FB9"/>
    <w:rsid w:val="00894626"/>
    <w:rsid w:val="00897693"/>
    <w:rsid w:val="008A195C"/>
    <w:rsid w:val="008A3DAF"/>
    <w:rsid w:val="008B05CC"/>
    <w:rsid w:val="008B2213"/>
    <w:rsid w:val="008B3387"/>
    <w:rsid w:val="008C2928"/>
    <w:rsid w:val="008C69A4"/>
    <w:rsid w:val="008D3B78"/>
    <w:rsid w:val="008E48DA"/>
    <w:rsid w:val="008E63D5"/>
    <w:rsid w:val="008E6467"/>
    <w:rsid w:val="008F2010"/>
    <w:rsid w:val="00912E96"/>
    <w:rsid w:val="009135F8"/>
    <w:rsid w:val="0091574F"/>
    <w:rsid w:val="0091710A"/>
    <w:rsid w:val="009250BF"/>
    <w:rsid w:val="00925459"/>
    <w:rsid w:val="00927EC3"/>
    <w:rsid w:val="00931424"/>
    <w:rsid w:val="009536A4"/>
    <w:rsid w:val="00956F2C"/>
    <w:rsid w:val="00965E39"/>
    <w:rsid w:val="009672D4"/>
    <w:rsid w:val="00973534"/>
    <w:rsid w:val="00983174"/>
    <w:rsid w:val="00983414"/>
    <w:rsid w:val="00986407"/>
    <w:rsid w:val="0098740D"/>
    <w:rsid w:val="009901B1"/>
    <w:rsid w:val="00991A7B"/>
    <w:rsid w:val="00994859"/>
    <w:rsid w:val="00997AB6"/>
    <w:rsid w:val="009A0FCB"/>
    <w:rsid w:val="009A10CC"/>
    <w:rsid w:val="009A18AD"/>
    <w:rsid w:val="009A2E2F"/>
    <w:rsid w:val="009B0F3F"/>
    <w:rsid w:val="009B2CF7"/>
    <w:rsid w:val="009B411B"/>
    <w:rsid w:val="009B484E"/>
    <w:rsid w:val="009B7E08"/>
    <w:rsid w:val="009C0C78"/>
    <w:rsid w:val="009C1B0E"/>
    <w:rsid w:val="009C24EE"/>
    <w:rsid w:val="009C3DB9"/>
    <w:rsid w:val="009C471A"/>
    <w:rsid w:val="009C6AB7"/>
    <w:rsid w:val="009D4B89"/>
    <w:rsid w:val="009D7D57"/>
    <w:rsid w:val="009E0596"/>
    <w:rsid w:val="009E76A8"/>
    <w:rsid w:val="009F26FF"/>
    <w:rsid w:val="009F2FCA"/>
    <w:rsid w:val="009F44FA"/>
    <w:rsid w:val="009F68E6"/>
    <w:rsid w:val="009F6922"/>
    <w:rsid w:val="00A1028A"/>
    <w:rsid w:val="00A111ED"/>
    <w:rsid w:val="00A124CD"/>
    <w:rsid w:val="00A1455C"/>
    <w:rsid w:val="00A34FE3"/>
    <w:rsid w:val="00A36956"/>
    <w:rsid w:val="00A37F91"/>
    <w:rsid w:val="00A43062"/>
    <w:rsid w:val="00A51A62"/>
    <w:rsid w:val="00A52EC2"/>
    <w:rsid w:val="00A53C78"/>
    <w:rsid w:val="00A60A6F"/>
    <w:rsid w:val="00A63D8D"/>
    <w:rsid w:val="00A6405D"/>
    <w:rsid w:val="00A66CA0"/>
    <w:rsid w:val="00A743ED"/>
    <w:rsid w:val="00A75736"/>
    <w:rsid w:val="00A7621D"/>
    <w:rsid w:val="00A83C97"/>
    <w:rsid w:val="00A94DE2"/>
    <w:rsid w:val="00AA0B6F"/>
    <w:rsid w:val="00AA237D"/>
    <w:rsid w:val="00AA2D13"/>
    <w:rsid w:val="00AA7073"/>
    <w:rsid w:val="00AB1820"/>
    <w:rsid w:val="00AB32C7"/>
    <w:rsid w:val="00AB4B64"/>
    <w:rsid w:val="00AB6D3E"/>
    <w:rsid w:val="00AC29DA"/>
    <w:rsid w:val="00AD5340"/>
    <w:rsid w:val="00AD71BD"/>
    <w:rsid w:val="00AD7234"/>
    <w:rsid w:val="00AF23CB"/>
    <w:rsid w:val="00AF58E9"/>
    <w:rsid w:val="00AF74EC"/>
    <w:rsid w:val="00B0175B"/>
    <w:rsid w:val="00B137A1"/>
    <w:rsid w:val="00B151EB"/>
    <w:rsid w:val="00B16732"/>
    <w:rsid w:val="00B22DBB"/>
    <w:rsid w:val="00B25237"/>
    <w:rsid w:val="00B25986"/>
    <w:rsid w:val="00B2789A"/>
    <w:rsid w:val="00B300AD"/>
    <w:rsid w:val="00B30157"/>
    <w:rsid w:val="00B3019C"/>
    <w:rsid w:val="00B34BD1"/>
    <w:rsid w:val="00B530DF"/>
    <w:rsid w:val="00B54A5B"/>
    <w:rsid w:val="00B56FA5"/>
    <w:rsid w:val="00B6323E"/>
    <w:rsid w:val="00B640BA"/>
    <w:rsid w:val="00B65780"/>
    <w:rsid w:val="00B65867"/>
    <w:rsid w:val="00B70DEB"/>
    <w:rsid w:val="00B712C5"/>
    <w:rsid w:val="00B73B7A"/>
    <w:rsid w:val="00B749BA"/>
    <w:rsid w:val="00B84580"/>
    <w:rsid w:val="00B858CF"/>
    <w:rsid w:val="00B8592D"/>
    <w:rsid w:val="00B85B44"/>
    <w:rsid w:val="00B934D7"/>
    <w:rsid w:val="00B95B49"/>
    <w:rsid w:val="00BA18BE"/>
    <w:rsid w:val="00BA20DE"/>
    <w:rsid w:val="00BB26E9"/>
    <w:rsid w:val="00BB5430"/>
    <w:rsid w:val="00BB7218"/>
    <w:rsid w:val="00BC1E10"/>
    <w:rsid w:val="00BD0FB6"/>
    <w:rsid w:val="00BD144C"/>
    <w:rsid w:val="00C052ED"/>
    <w:rsid w:val="00C14D88"/>
    <w:rsid w:val="00C235EB"/>
    <w:rsid w:val="00C24253"/>
    <w:rsid w:val="00C272F0"/>
    <w:rsid w:val="00C31443"/>
    <w:rsid w:val="00C44000"/>
    <w:rsid w:val="00C450CA"/>
    <w:rsid w:val="00C47BA8"/>
    <w:rsid w:val="00C5053B"/>
    <w:rsid w:val="00C60EB1"/>
    <w:rsid w:val="00C60F40"/>
    <w:rsid w:val="00C6542A"/>
    <w:rsid w:val="00C65611"/>
    <w:rsid w:val="00C71C6F"/>
    <w:rsid w:val="00C75B45"/>
    <w:rsid w:val="00C81C39"/>
    <w:rsid w:val="00C8393D"/>
    <w:rsid w:val="00C84C70"/>
    <w:rsid w:val="00C92319"/>
    <w:rsid w:val="00C934C0"/>
    <w:rsid w:val="00C9556F"/>
    <w:rsid w:val="00C956A4"/>
    <w:rsid w:val="00CA0AA9"/>
    <w:rsid w:val="00CB27D7"/>
    <w:rsid w:val="00CB3676"/>
    <w:rsid w:val="00CC0305"/>
    <w:rsid w:val="00CC2456"/>
    <w:rsid w:val="00CC4677"/>
    <w:rsid w:val="00CC5363"/>
    <w:rsid w:val="00CD1F07"/>
    <w:rsid w:val="00CD385E"/>
    <w:rsid w:val="00CD4C29"/>
    <w:rsid w:val="00CE1931"/>
    <w:rsid w:val="00CE7541"/>
    <w:rsid w:val="00D00A93"/>
    <w:rsid w:val="00D0342A"/>
    <w:rsid w:val="00D03E87"/>
    <w:rsid w:val="00D04BCF"/>
    <w:rsid w:val="00D11494"/>
    <w:rsid w:val="00D11831"/>
    <w:rsid w:val="00D131F6"/>
    <w:rsid w:val="00D15DA1"/>
    <w:rsid w:val="00D1710B"/>
    <w:rsid w:val="00D32A54"/>
    <w:rsid w:val="00D41C6E"/>
    <w:rsid w:val="00D43328"/>
    <w:rsid w:val="00D55A20"/>
    <w:rsid w:val="00D55CB0"/>
    <w:rsid w:val="00D5604A"/>
    <w:rsid w:val="00D5627C"/>
    <w:rsid w:val="00D57B69"/>
    <w:rsid w:val="00D6048F"/>
    <w:rsid w:val="00D607B8"/>
    <w:rsid w:val="00D61361"/>
    <w:rsid w:val="00D66ADA"/>
    <w:rsid w:val="00D66C31"/>
    <w:rsid w:val="00D66F0F"/>
    <w:rsid w:val="00D67643"/>
    <w:rsid w:val="00D72B13"/>
    <w:rsid w:val="00D87405"/>
    <w:rsid w:val="00D947DC"/>
    <w:rsid w:val="00DA0C36"/>
    <w:rsid w:val="00DA6165"/>
    <w:rsid w:val="00DB031A"/>
    <w:rsid w:val="00DB099E"/>
    <w:rsid w:val="00DC08DD"/>
    <w:rsid w:val="00DC0947"/>
    <w:rsid w:val="00DC3011"/>
    <w:rsid w:val="00DD2EDD"/>
    <w:rsid w:val="00DD3F91"/>
    <w:rsid w:val="00DD62E3"/>
    <w:rsid w:val="00DD7483"/>
    <w:rsid w:val="00DE06BF"/>
    <w:rsid w:val="00DE556B"/>
    <w:rsid w:val="00DF0437"/>
    <w:rsid w:val="00DF06AF"/>
    <w:rsid w:val="00E015A1"/>
    <w:rsid w:val="00E02109"/>
    <w:rsid w:val="00E04730"/>
    <w:rsid w:val="00E05C3E"/>
    <w:rsid w:val="00E076B6"/>
    <w:rsid w:val="00E07B62"/>
    <w:rsid w:val="00E07EAE"/>
    <w:rsid w:val="00E1112B"/>
    <w:rsid w:val="00E15A08"/>
    <w:rsid w:val="00E168FD"/>
    <w:rsid w:val="00E17A2C"/>
    <w:rsid w:val="00E2516F"/>
    <w:rsid w:val="00E34A52"/>
    <w:rsid w:val="00E452BB"/>
    <w:rsid w:val="00E618D3"/>
    <w:rsid w:val="00E627A1"/>
    <w:rsid w:val="00E67375"/>
    <w:rsid w:val="00E6784D"/>
    <w:rsid w:val="00E80E99"/>
    <w:rsid w:val="00E86582"/>
    <w:rsid w:val="00E871E3"/>
    <w:rsid w:val="00E92EFF"/>
    <w:rsid w:val="00EA06EC"/>
    <w:rsid w:val="00EA5E41"/>
    <w:rsid w:val="00EC0046"/>
    <w:rsid w:val="00EC7529"/>
    <w:rsid w:val="00ED1045"/>
    <w:rsid w:val="00ED3C59"/>
    <w:rsid w:val="00ED5276"/>
    <w:rsid w:val="00ED6C7F"/>
    <w:rsid w:val="00ED6FAD"/>
    <w:rsid w:val="00EE713F"/>
    <w:rsid w:val="00EF0FBB"/>
    <w:rsid w:val="00EF1952"/>
    <w:rsid w:val="00EF2787"/>
    <w:rsid w:val="00F024C7"/>
    <w:rsid w:val="00F02B13"/>
    <w:rsid w:val="00F04427"/>
    <w:rsid w:val="00F05E32"/>
    <w:rsid w:val="00F06346"/>
    <w:rsid w:val="00F112BB"/>
    <w:rsid w:val="00F11C1B"/>
    <w:rsid w:val="00F1228E"/>
    <w:rsid w:val="00F16EC5"/>
    <w:rsid w:val="00F212F0"/>
    <w:rsid w:val="00F25E89"/>
    <w:rsid w:val="00F27BEC"/>
    <w:rsid w:val="00F3001C"/>
    <w:rsid w:val="00F30114"/>
    <w:rsid w:val="00F31797"/>
    <w:rsid w:val="00F34D6D"/>
    <w:rsid w:val="00F404FB"/>
    <w:rsid w:val="00F433AC"/>
    <w:rsid w:val="00F43E73"/>
    <w:rsid w:val="00F453BA"/>
    <w:rsid w:val="00F527BF"/>
    <w:rsid w:val="00F53CAE"/>
    <w:rsid w:val="00F54878"/>
    <w:rsid w:val="00F54EA2"/>
    <w:rsid w:val="00F57B71"/>
    <w:rsid w:val="00F650F0"/>
    <w:rsid w:val="00F66B21"/>
    <w:rsid w:val="00F67591"/>
    <w:rsid w:val="00F71E90"/>
    <w:rsid w:val="00F75A9A"/>
    <w:rsid w:val="00F76EE8"/>
    <w:rsid w:val="00F80CBC"/>
    <w:rsid w:val="00F831E8"/>
    <w:rsid w:val="00F92591"/>
    <w:rsid w:val="00F935FA"/>
    <w:rsid w:val="00F93975"/>
    <w:rsid w:val="00F959AE"/>
    <w:rsid w:val="00FB0487"/>
    <w:rsid w:val="00FB3389"/>
    <w:rsid w:val="00FB5633"/>
    <w:rsid w:val="00FB65FC"/>
    <w:rsid w:val="00FC0282"/>
    <w:rsid w:val="00FC244B"/>
    <w:rsid w:val="00FC7F7D"/>
    <w:rsid w:val="00FD09DC"/>
    <w:rsid w:val="00FD2F5B"/>
    <w:rsid w:val="00FD4D83"/>
    <w:rsid w:val="00FD589F"/>
    <w:rsid w:val="00FD7EF1"/>
    <w:rsid w:val="00FE191E"/>
    <w:rsid w:val="00FE40F3"/>
    <w:rsid w:val="00FE6703"/>
    <w:rsid w:val="00FF1C89"/>
    <w:rsid w:val="00FF1DB1"/>
    <w:rsid w:val="00FF2735"/>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92932"/>
  <w15:chartTrackingRefBased/>
  <w15:docId w15:val="{76D06520-E3D5-4600-8B26-3C739DEA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B71"/>
    <w:rPr>
      <w:rFonts w:eastAsiaTheme="majorEastAsia" w:cstheme="majorBidi"/>
      <w:color w:val="272727" w:themeColor="text1" w:themeTint="D8"/>
    </w:rPr>
  </w:style>
  <w:style w:type="paragraph" w:styleId="Title">
    <w:name w:val="Title"/>
    <w:basedOn w:val="Normal"/>
    <w:next w:val="Normal"/>
    <w:link w:val="TitleChar"/>
    <w:uiPriority w:val="10"/>
    <w:qFormat/>
    <w:rsid w:val="004D6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B71"/>
    <w:pPr>
      <w:spacing w:before="160"/>
      <w:jc w:val="center"/>
    </w:pPr>
    <w:rPr>
      <w:i/>
      <w:iCs/>
      <w:color w:val="404040" w:themeColor="text1" w:themeTint="BF"/>
    </w:rPr>
  </w:style>
  <w:style w:type="character" w:customStyle="1" w:styleId="QuoteChar">
    <w:name w:val="Quote Char"/>
    <w:basedOn w:val="DefaultParagraphFont"/>
    <w:link w:val="Quote"/>
    <w:uiPriority w:val="29"/>
    <w:rsid w:val="004D6B71"/>
    <w:rPr>
      <w:i/>
      <w:iCs/>
      <w:color w:val="404040" w:themeColor="text1" w:themeTint="BF"/>
    </w:rPr>
  </w:style>
  <w:style w:type="paragraph" w:styleId="ListParagraph">
    <w:name w:val="List Paragraph"/>
    <w:basedOn w:val="Normal"/>
    <w:uiPriority w:val="34"/>
    <w:qFormat/>
    <w:rsid w:val="004D6B71"/>
    <w:pPr>
      <w:ind w:left="720"/>
      <w:contextualSpacing/>
    </w:pPr>
  </w:style>
  <w:style w:type="character" w:styleId="IntenseEmphasis">
    <w:name w:val="Intense Emphasis"/>
    <w:basedOn w:val="DefaultParagraphFont"/>
    <w:uiPriority w:val="21"/>
    <w:qFormat/>
    <w:rsid w:val="004D6B71"/>
    <w:rPr>
      <w:i/>
      <w:iCs/>
      <w:color w:val="0F4761" w:themeColor="accent1" w:themeShade="BF"/>
    </w:rPr>
  </w:style>
  <w:style w:type="paragraph" w:styleId="IntenseQuote">
    <w:name w:val="Intense Quote"/>
    <w:basedOn w:val="Normal"/>
    <w:next w:val="Normal"/>
    <w:link w:val="IntenseQuoteChar"/>
    <w:uiPriority w:val="30"/>
    <w:qFormat/>
    <w:rsid w:val="004D6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B71"/>
    <w:rPr>
      <w:i/>
      <w:iCs/>
      <w:color w:val="0F4761" w:themeColor="accent1" w:themeShade="BF"/>
    </w:rPr>
  </w:style>
  <w:style w:type="character" w:styleId="IntenseReference">
    <w:name w:val="Intense Reference"/>
    <w:basedOn w:val="DefaultParagraphFont"/>
    <w:uiPriority w:val="32"/>
    <w:qFormat/>
    <w:rsid w:val="004D6B71"/>
    <w:rPr>
      <w:b/>
      <w:bCs/>
      <w:smallCaps/>
      <w:color w:val="0F4761" w:themeColor="accent1" w:themeShade="BF"/>
      <w:spacing w:val="5"/>
    </w:rPr>
  </w:style>
  <w:style w:type="paragraph" w:styleId="Header">
    <w:name w:val="header"/>
    <w:basedOn w:val="Normal"/>
    <w:link w:val="HeaderChar"/>
    <w:uiPriority w:val="99"/>
    <w:unhideWhenUsed/>
    <w:rsid w:val="004D6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1"/>
  </w:style>
  <w:style w:type="paragraph" w:styleId="Footer">
    <w:name w:val="footer"/>
    <w:basedOn w:val="Normal"/>
    <w:link w:val="FooterChar"/>
    <w:uiPriority w:val="99"/>
    <w:unhideWhenUsed/>
    <w:rsid w:val="004D6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1"/>
  </w:style>
  <w:style w:type="paragraph" w:styleId="Revision">
    <w:name w:val="Revision"/>
    <w:hidden/>
    <w:uiPriority w:val="99"/>
    <w:semiHidden/>
    <w:rsid w:val="001153E0"/>
    <w:pPr>
      <w:spacing w:after="0" w:line="240" w:lineRule="auto"/>
    </w:pPr>
  </w:style>
  <w:style w:type="character" w:styleId="CommentReference">
    <w:name w:val="annotation reference"/>
    <w:basedOn w:val="DefaultParagraphFont"/>
    <w:uiPriority w:val="99"/>
    <w:semiHidden/>
    <w:unhideWhenUsed/>
    <w:rsid w:val="00DF0437"/>
    <w:rPr>
      <w:sz w:val="16"/>
      <w:szCs w:val="16"/>
    </w:rPr>
  </w:style>
  <w:style w:type="paragraph" w:styleId="CommentText">
    <w:name w:val="annotation text"/>
    <w:basedOn w:val="Normal"/>
    <w:link w:val="CommentTextChar"/>
    <w:uiPriority w:val="99"/>
    <w:semiHidden/>
    <w:unhideWhenUsed/>
    <w:rsid w:val="00DF0437"/>
    <w:pPr>
      <w:spacing w:line="240" w:lineRule="auto"/>
    </w:pPr>
    <w:rPr>
      <w:sz w:val="20"/>
      <w:szCs w:val="20"/>
    </w:rPr>
  </w:style>
  <w:style w:type="character" w:customStyle="1" w:styleId="CommentTextChar">
    <w:name w:val="Comment Text Char"/>
    <w:basedOn w:val="DefaultParagraphFont"/>
    <w:link w:val="CommentText"/>
    <w:uiPriority w:val="99"/>
    <w:semiHidden/>
    <w:rsid w:val="00DF0437"/>
    <w:rPr>
      <w:sz w:val="20"/>
      <w:szCs w:val="20"/>
    </w:rPr>
  </w:style>
  <w:style w:type="paragraph" w:styleId="CommentSubject">
    <w:name w:val="annotation subject"/>
    <w:basedOn w:val="CommentText"/>
    <w:next w:val="CommentText"/>
    <w:link w:val="CommentSubjectChar"/>
    <w:uiPriority w:val="99"/>
    <w:semiHidden/>
    <w:unhideWhenUsed/>
    <w:rsid w:val="00DF0437"/>
    <w:rPr>
      <w:b/>
      <w:bCs/>
    </w:rPr>
  </w:style>
  <w:style w:type="character" w:customStyle="1" w:styleId="CommentSubjectChar">
    <w:name w:val="Comment Subject Char"/>
    <w:basedOn w:val="CommentTextChar"/>
    <w:link w:val="CommentSubject"/>
    <w:uiPriority w:val="99"/>
    <w:semiHidden/>
    <w:rsid w:val="00DF0437"/>
    <w:rPr>
      <w:b/>
      <w:bCs/>
      <w:sz w:val="20"/>
      <w:szCs w:val="20"/>
    </w:rPr>
  </w:style>
  <w:style w:type="paragraph" w:styleId="NormalWeb">
    <w:name w:val="Normal (Web)"/>
    <w:basedOn w:val="Normal"/>
    <w:uiPriority w:val="99"/>
    <w:semiHidden/>
    <w:unhideWhenUsed/>
    <w:rsid w:val="004C65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1644">
      <w:bodyDiv w:val="1"/>
      <w:marLeft w:val="0"/>
      <w:marRight w:val="0"/>
      <w:marTop w:val="0"/>
      <w:marBottom w:val="0"/>
      <w:divBdr>
        <w:top w:val="none" w:sz="0" w:space="0" w:color="auto"/>
        <w:left w:val="none" w:sz="0" w:space="0" w:color="auto"/>
        <w:bottom w:val="none" w:sz="0" w:space="0" w:color="auto"/>
        <w:right w:val="none" w:sz="0" w:space="0" w:color="auto"/>
      </w:divBdr>
    </w:div>
    <w:div w:id="200286734">
      <w:bodyDiv w:val="1"/>
      <w:marLeft w:val="0"/>
      <w:marRight w:val="0"/>
      <w:marTop w:val="0"/>
      <w:marBottom w:val="0"/>
      <w:divBdr>
        <w:top w:val="none" w:sz="0" w:space="0" w:color="auto"/>
        <w:left w:val="none" w:sz="0" w:space="0" w:color="auto"/>
        <w:bottom w:val="none" w:sz="0" w:space="0" w:color="auto"/>
        <w:right w:val="none" w:sz="0" w:space="0" w:color="auto"/>
      </w:divBdr>
    </w:div>
    <w:div w:id="204370796">
      <w:bodyDiv w:val="1"/>
      <w:marLeft w:val="0"/>
      <w:marRight w:val="0"/>
      <w:marTop w:val="0"/>
      <w:marBottom w:val="0"/>
      <w:divBdr>
        <w:top w:val="none" w:sz="0" w:space="0" w:color="auto"/>
        <w:left w:val="none" w:sz="0" w:space="0" w:color="auto"/>
        <w:bottom w:val="none" w:sz="0" w:space="0" w:color="auto"/>
        <w:right w:val="none" w:sz="0" w:space="0" w:color="auto"/>
      </w:divBdr>
    </w:div>
    <w:div w:id="343169359">
      <w:bodyDiv w:val="1"/>
      <w:marLeft w:val="0"/>
      <w:marRight w:val="0"/>
      <w:marTop w:val="0"/>
      <w:marBottom w:val="0"/>
      <w:divBdr>
        <w:top w:val="none" w:sz="0" w:space="0" w:color="auto"/>
        <w:left w:val="none" w:sz="0" w:space="0" w:color="auto"/>
        <w:bottom w:val="none" w:sz="0" w:space="0" w:color="auto"/>
        <w:right w:val="none" w:sz="0" w:space="0" w:color="auto"/>
      </w:divBdr>
    </w:div>
    <w:div w:id="376585436">
      <w:bodyDiv w:val="1"/>
      <w:marLeft w:val="0"/>
      <w:marRight w:val="0"/>
      <w:marTop w:val="0"/>
      <w:marBottom w:val="0"/>
      <w:divBdr>
        <w:top w:val="none" w:sz="0" w:space="0" w:color="auto"/>
        <w:left w:val="none" w:sz="0" w:space="0" w:color="auto"/>
        <w:bottom w:val="none" w:sz="0" w:space="0" w:color="auto"/>
        <w:right w:val="none" w:sz="0" w:space="0" w:color="auto"/>
      </w:divBdr>
    </w:div>
    <w:div w:id="417142654">
      <w:bodyDiv w:val="1"/>
      <w:marLeft w:val="0"/>
      <w:marRight w:val="0"/>
      <w:marTop w:val="0"/>
      <w:marBottom w:val="0"/>
      <w:divBdr>
        <w:top w:val="none" w:sz="0" w:space="0" w:color="auto"/>
        <w:left w:val="none" w:sz="0" w:space="0" w:color="auto"/>
        <w:bottom w:val="none" w:sz="0" w:space="0" w:color="auto"/>
        <w:right w:val="none" w:sz="0" w:space="0" w:color="auto"/>
      </w:divBdr>
    </w:div>
    <w:div w:id="605310347">
      <w:bodyDiv w:val="1"/>
      <w:marLeft w:val="0"/>
      <w:marRight w:val="0"/>
      <w:marTop w:val="0"/>
      <w:marBottom w:val="0"/>
      <w:divBdr>
        <w:top w:val="none" w:sz="0" w:space="0" w:color="auto"/>
        <w:left w:val="none" w:sz="0" w:space="0" w:color="auto"/>
        <w:bottom w:val="none" w:sz="0" w:space="0" w:color="auto"/>
        <w:right w:val="none" w:sz="0" w:space="0" w:color="auto"/>
      </w:divBdr>
    </w:div>
    <w:div w:id="632638891">
      <w:bodyDiv w:val="1"/>
      <w:marLeft w:val="0"/>
      <w:marRight w:val="0"/>
      <w:marTop w:val="0"/>
      <w:marBottom w:val="0"/>
      <w:divBdr>
        <w:top w:val="none" w:sz="0" w:space="0" w:color="auto"/>
        <w:left w:val="none" w:sz="0" w:space="0" w:color="auto"/>
        <w:bottom w:val="none" w:sz="0" w:space="0" w:color="auto"/>
        <w:right w:val="none" w:sz="0" w:space="0" w:color="auto"/>
      </w:divBdr>
    </w:div>
    <w:div w:id="974873540">
      <w:bodyDiv w:val="1"/>
      <w:marLeft w:val="0"/>
      <w:marRight w:val="0"/>
      <w:marTop w:val="0"/>
      <w:marBottom w:val="0"/>
      <w:divBdr>
        <w:top w:val="none" w:sz="0" w:space="0" w:color="auto"/>
        <w:left w:val="none" w:sz="0" w:space="0" w:color="auto"/>
        <w:bottom w:val="none" w:sz="0" w:space="0" w:color="auto"/>
        <w:right w:val="none" w:sz="0" w:space="0" w:color="auto"/>
      </w:divBdr>
    </w:div>
    <w:div w:id="1242564620">
      <w:bodyDiv w:val="1"/>
      <w:marLeft w:val="0"/>
      <w:marRight w:val="0"/>
      <w:marTop w:val="0"/>
      <w:marBottom w:val="0"/>
      <w:divBdr>
        <w:top w:val="none" w:sz="0" w:space="0" w:color="auto"/>
        <w:left w:val="none" w:sz="0" w:space="0" w:color="auto"/>
        <w:bottom w:val="none" w:sz="0" w:space="0" w:color="auto"/>
        <w:right w:val="none" w:sz="0" w:space="0" w:color="auto"/>
      </w:divBdr>
    </w:div>
    <w:div w:id="1360930068">
      <w:bodyDiv w:val="1"/>
      <w:marLeft w:val="0"/>
      <w:marRight w:val="0"/>
      <w:marTop w:val="0"/>
      <w:marBottom w:val="0"/>
      <w:divBdr>
        <w:top w:val="none" w:sz="0" w:space="0" w:color="auto"/>
        <w:left w:val="none" w:sz="0" w:space="0" w:color="auto"/>
        <w:bottom w:val="none" w:sz="0" w:space="0" w:color="auto"/>
        <w:right w:val="none" w:sz="0" w:space="0" w:color="auto"/>
      </w:divBdr>
    </w:div>
    <w:div w:id="1381788353">
      <w:bodyDiv w:val="1"/>
      <w:marLeft w:val="0"/>
      <w:marRight w:val="0"/>
      <w:marTop w:val="0"/>
      <w:marBottom w:val="0"/>
      <w:divBdr>
        <w:top w:val="none" w:sz="0" w:space="0" w:color="auto"/>
        <w:left w:val="none" w:sz="0" w:space="0" w:color="auto"/>
        <w:bottom w:val="none" w:sz="0" w:space="0" w:color="auto"/>
        <w:right w:val="none" w:sz="0" w:space="0" w:color="auto"/>
      </w:divBdr>
    </w:div>
    <w:div w:id="1424450044">
      <w:bodyDiv w:val="1"/>
      <w:marLeft w:val="0"/>
      <w:marRight w:val="0"/>
      <w:marTop w:val="0"/>
      <w:marBottom w:val="0"/>
      <w:divBdr>
        <w:top w:val="none" w:sz="0" w:space="0" w:color="auto"/>
        <w:left w:val="none" w:sz="0" w:space="0" w:color="auto"/>
        <w:bottom w:val="none" w:sz="0" w:space="0" w:color="auto"/>
        <w:right w:val="none" w:sz="0" w:space="0" w:color="auto"/>
      </w:divBdr>
    </w:div>
    <w:div w:id="1448693147">
      <w:bodyDiv w:val="1"/>
      <w:marLeft w:val="0"/>
      <w:marRight w:val="0"/>
      <w:marTop w:val="0"/>
      <w:marBottom w:val="0"/>
      <w:divBdr>
        <w:top w:val="none" w:sz="0" w:space="0" w:color="auto"/>
        <w:left w:val="none" w:sz="0" w:space="0" w:color="auto"/>
        <w:bottom w:val="none" w:sz="0" w:space="0" w:color="auto"/>
        <w:right w:val="none" w:sz="0" w:space="0" w:color="auto"/>
      </w:divBdr>
    </w:div>
    <w:div w:id="1466005162">
      <w:bodyDiv w:val="1"/>
      <w:marLeft w:val="0"/>
      <w:marRight w:val="0"/>
      <w:marTop w:val="0"/>
      <w:marBottom w:val="0"/>
      <w:divBdr>
        <w:top w:val="none" w:sz="0" w:space="0" w:color="auto"/>
        <w:left w:val="none" w:sz="0" w:space="0" w:color="auto"/>
        <w:bottom w:val="none" w:sz="0" w:space="0" w:color="auto"/>
        <w:right w:val="none" w:sz="0" w:space="0" w:color="auto"/>
      </w:divBdr>
    </w:div>
    <w:div w:id="1591696317">
      <w:bodyDiv w:val="1"/>
      <w:marLeft w:val="0"/>
      <w:marRight w:val="0"/>
      <w:marTop w:val="0"/>
      <w:marBottom w:val="0"/>
      <w:divBdr>
        <w:top w:val="none" w:sz="0" w:space="0" w:color="auto"/>
        <w:left w:val="none" w:sz="0" w:space="0" w:color="auto"/>
        <w:bottom w:val="none" w:sz="0" w:space="0" w:color="auto"/>
        <w:right w:val="none" w:sz="0" w:space="0" w:color="auto"/>
      </w:divBdr>
    </w:div>
    <w:div w:id="1756438316">
      <w:bodyDiv w:val="1"/>
      <w:marLeft w:val="0"/>
      <w:marRight w:val="0"/>
      <w:marTop w:val="0"/>
      <w:marBottom w:val="0"/>
      <w:divBdr>
        <w:top w:val="none" w:sz="0" w:space="0" w:color="auto"/>
        <w:left w:val="none" w:sz="0" w:space="0" w:color="auto"/>
        <w:bottom w:val="none" w:sz="0" w:space="0" w:color="auto"/>
        <w:right w:val="none" w:sz="0" w:space="0" w:color="auto"/>
      </w:divBdr>
      <w:divsChild>
        <w:div w:id="1975597280">
          <w:marLeft w:val="0"/>
          <w:marRight w:val="0"/>
          <w:marTop w:val="240"/>
          <w:marBottom w:val="240"/>
          <w:divBdr>
            <w:top w:val="none" w:sz="0" w:space="0" w:color="auto"/>
            <w:left w:val="none" w:sz="0" w:space="0" w:color="auto"/>
            <w:bottom w:val="none" w:sz="0" w:space="0" w:color="auto"/>
            <w:right w:val="none" w:sz="0" w:space="0" w:color="auto"/>
          </w:divBdr>
        </w:div>
        <w:div w:id="2063095182">
          <w:marLeft w:val="0"/>
          <w:marRight w:val="0"/>
          <w:marTop w:val="240"/>
          <w:marBottom w:val="240"/>
          <w:divBdr>
            <w:top w:val="none" w:sz="0" w:space="0" w:color="auto"/>
            <w:left w:val="none" w:sz="0" w:space="0" w:color="auto"/>
            <w:bottom w:val="none" w:sz="0" w:space="0" w:color="auto"/>
            <w:right w:val="none" w:sz="0" w:space="0" w:color="auto"/>
          </w:divBdr>
        </w:div>
        <w:div w:id="935017096">
          <w:marLeft w:val="0"/>
          <w:marRight w:val="0"/>
          <w:marTop w:val="240"/>
          <w:marBottom w:val="240"/>
          <w:divBdr>
            <w:top w:val="none" w:sz="0" w:space="0" w:color="auto"/>
            <w:left w:val="none" w:sz="0" w:space="0" w:color="auto"/>
            <w:bottom w:val="none" w:sz="0" w:space="0" w:color="auto"/>
            <w:right w:val="none" w:sz="0" w:space="0" w:color="auto"/>
          </w:divBdr>
        </w:div>
        <w:div w:id="289020149">
          <w:marLeft w:val="0"/>
          <w:marRight w:val="0"/>
          <w:marTop w:val="240"/>
          <w:marBottom w:val="240"/>
          <w:divBdr>
            <w:top w:val="none" w:sz="0" w:space="0" w:color="auto"/>
            <w:left w:val="none" w:sz="0" w:space="0" w:color="auto"/>
            <w:bottom w:val="none" w:sz="0" w:space="0" w:color="auto"/>
            <w:right w:val="none" w:sz="0" w:space="0" w:color="auto"/>
          </w:divBdr>
        </w:div>
        <w:div w:id="1801223495">
          <w:marLeft w:val="0"/>
          <w:marRight w:val="0"/>
          <w:marTop w:val="240"/>
          <w:marBottom w:val="240"/>
          <w:divBdr>
            <w:top w:val="none" w:sz="0" w:space="0" w:color="auto"/>
            <w:left w:val="none" w:sz="0" w:space="0" w:color="auto"/>
            <w:bottom w:val="none" w:sz="0" w:space="0" w:color="auto"/>
            <w:right w:val="none" w:sz="0" w:space="0" w:color="auto"/>
          </w:divBdr>
        </w:div>
        <w:div w:id="915165831">
          <w:marLeft w:val="0"/>
          <w:marRight w:val="0"/>
          <w:marTop w:val="240"/>
          <w:marBottom w:val="240"/>
          <w:divBdr>
            <w:top w:val="none" w:sz="0" w:space="0" w:color="auto"/>
            <w:left w:val="none" w:sz="0" w:space="0" w:color="auto"/>
            <w:bottom w:val="none" w:sz="0" w:space="0" w:color="auto"/>
            <w:right w:val="none" w:sz="0" w:space="0" w:color="auto"/>
          </w:divBdr>
        </w:div>
        <w:div w:id="917635656">
          <w:marLeft w:val="0"/>
          <w:marRight w:val="0"/>
          <w:marTop w:val="240"/>
          <w:marBottom w:val="240"/>
          <w:divBdr>
            <w:top w:val="none" w:sz="0" w:space="0" w:color="auto"/>
            <w:left w:val="none" w:sz="0" w:space="0" w:color="auto"/>
            <w:bottom w:val="none" w:sz="0" w:space="0" w:color="auto"/>
            <w:right w:val="none" w:sz="0" w:space="0" w:color="auto"/>
          </w:divBdr>
        </w:div>
        <w:div w:id="422996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CD889B08EDB409D30EB13D2042882" ma:contentTypeVersion="6" ma:contentTypeDescription="Create a new document." ma:contentTypeScope="" ma:versionID="1737e7fb07c00a6fb1ce6288f362e35a">
  <xsd:schema xmlns:xsd="http://www.w3.org/2001/XMLSchema" xmlns:xs="http://www.w3.org/2001/XMLSchema" xmlns:p="http://schemas.microsoft.com/office/2006/metadata/properties" xmlns:ns3="5cbc3af8-cc43-437c-9f33-ad5efd5eeec9" targetNamespace="http://schemas.microsoft.com/office/2006/metadata/properties" ma:root="true" ma:fieldsID="be5ac1e4776d5b81b6ed2ac419a0015a" ns3:_="">
    <xsd:import namespace="5cbc3af8-cc43-437c-9f33-ad5efd5ee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c3af8-cc43-437c-9f33-ad5efd5ee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52348-59E5-48AE-9997-9125EF08A8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A97B36-7CCC-4418-89D0-C61691D79F8F}">
  <ds:schemaRefs>
    <ds:schemaRef ds:uri="http://schemas.openxmlformats.org/officeDocument/2006/bibliography"/>
  </ds:schemaRefs>
</ds:datastoreItem>
</file>

<file path=customXml/itemProps3.xml><?xml version="1.0" encoding="utf-8"?>
<ds:datastoreItem xmlns:ds="http://schemas.openxmlformats.org/officeDocument/2006/customXml" ds:itemID="{B5D4F83A-5C19-4FFC-A747-34027B614E51}">
  <ds:schemaRefs>
    <ds:schemaRef ds:uri="http://schemas.microsoft.com/sharepoint/v3/contenttype/forms"/>
  </ds:schemaRefs>
</ds:datastoreItem>
</file>

<file path=customXml/itemProps4.xml><?xml version="1.0" encoding="utf-8"?>
<ds:datastoreItem xmlns:ds="http://schemas.openxmlformats.org/officeDocument/2006/customXml" ds:itemID="{334E8AA3-40CD-469E-9DCC-2613FBBA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c3af8-cc43-437c-9f33-ad5efd5ee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Morrison</dc:creator>
  <cp:keywords/>
  <dc:description/>
  <cp:lastModifiedBy>r r</cp:lastModifiedBy>
  <cp:revision>2</cp:revision>
  <cp:lastPrinted>2024-10-07T16:31:00Z</cp:lastPrinted>
  <dcterms:created xsi:type="dcterms:W3CDTF">2025-02-19T19:32:00Z</dcterms:created>
  <dcterms:modified xsi:type="dcterms:W3CDTF">2025-02-19T19:32:00Z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0x010100EEFCD889B08EDB409D30EB13D2042882</vt:lpwstr>
  </property>
</Properties>
</file>